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63" w:rsidRPr="00970D63" w:rsidRDefault="00DE27E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240"/>
        <w:jc w:val="center"/>
        <w:rPr>
          <w:rFonts w:eastAsiaTheme="minorHAnsi" w:cs="Times New Roman"/>
          <w:sz w:val="24"/>
          <w:szCs w:val="24"/>
          <w:lang w:val="hu-HU" w:eastAsia="en-US"/>
        </w:rPr>
      </w:pPr>
      <w:r w:rsidRPr="00DE27E3">
        <w:rPr>
          <w:rFonts w:eastAsiaTheme="minorHAnsi" w:cs="Times New Roman"/>
          <w:b/>
          <w:bCs/>
          <w:i/>
          <w:iCs/>
          <w:noProof/>
          <w:sz w:val="24"/>
          <w:szCs w:val="24"/>
          <w:lang w:val="hu-HU"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8.95pt;margin-top:-48.25pt;width:132.1pt;height:81pt;z-index:251659264">
            <v:textbox style="mso-next-textbox:#_x0000_s1027">
              <w:txbxContent>
                <w:p w:rsidR="00174BB0" w:rsidRDefault="00174BB0" w:rsidP="00174BB0">
                  <w:pPr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A </w:t>
                  </w:r>
                  <w:proofErr w:type="spellStart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Hivatal</w:t>
                  </w:r>
                  <w:proofErr w:type="spellEnd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tölti</w:t>
                  </w:r>
                  <w:proofErr w:type="spellEnd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ki</w:t>
                  </w:r>
                  <w:proofErr w:type="spellEnd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!</w:t>
                  </w:r>
                </w:p>
                <w:p w:rsidR="00174BB0" w:rsidRPr="00EC10FD" w:rsidRDefault="00174BB0" w:rsidP="00174BB0">
                  <w:pPr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174BB0" w:rsidRPr="00EC10FD" w:rsidRDefault="00174BB0" w:rsidP="00174BB0">
                  <w:pPr>
                    <w:tabs>
                      <w:tab w:val="clear" w:pos="850"/>
                      <w:tab w:val="clear" w:pos="1191"/>
                      <w:tab w:val="clear" w:pos="1531"/>
                      <w:tab w:val="left" w:leader="underscore" w:pos="2268"/>
                    </w:tabs>
                    <w:rPr>
                      <w:rFonts w:cs="Times New Roman"/>
                      <w:sz w:val="20"/>
                      <w:szCs w:val="20"/>
                    </w:rPr>
                  </w:pPr>
                  <w:proofErr w:type="spellStart"/>
                  <w:r w:rsidRPr="00EC10FD">
                    <w:rPr>
                      <w:rFonts w:cs="Times New Roman"/>
                      <w:sz w:val="20"/>
                      <w:szCs w:val="20"/>
                    </w:rPr>
                    <w:t>Érk.dátum</w:t>
                  </w:r>
                  <w:proofErr w:type="spellEnd"/>
                  <w:r w:rsidRPr="00EC10FD">
                    <w:rPr>
                      <w:rFonts w:cs="Times New Roman"/>
                      <w:sz w:val="20"/>
                      <w:szCs w:val="20"/>
                    </w:rPr>
                    <w:t xml:space="preserve">: </w:t>
                  </w:r>
                  <w:r w:rsidRPr="00EC10FD">
                    <w:rPr>
                      <w:rFonts w:cs="Times New Roman"/>
                      <w:sz w:val="20"/>
                      <w:szCs w:val="20"/>
                    </w:rPr>
                    <w:tab/>
                  </w:r>
                </w:p>
                <w:p w:rsidR="00174BB0" w:rsidRPr="00EC10FD" w:rsidRDefault="00174BB0" w:rsidP="00174BB0">
                  <w:pPr>
                    <w:tabs>
                      <w:tab w:val="clear" w:pos="850"/>
                      <w:tab w:val="clear" w:pos="1191"/>
                      <w:tab w:val="clear" w:pos="1531"/>
                      <w:tab w:val="left" w:leader="underscore" w:pos="2268"/>
                    </w:tabs>
                    <w:rPr>
                      <w:rFonts w:cs="Times New Roman"/>
                      <w:sz w:val="20"/>
                      <w:szCs w:val="20"/>
                    </w:rPr>
                  </w:pPr>
                  <w:r w:rsidRPr="00EC10FD">
                    <w:rPr>
                      <w:rFonts w:cs="Times New Roman"/>
                      <w:sz w:val="20"/>
                      <w:szCs w:val="20"/>
                    </w:rPr>
                    <w:t xml:space="preserve">Érk. </w:t>
                  </w:r>
                  <w:proofErr w:type="gramStart"/>
                  <w:r w:rsidRPr="00EC10FD">
                    <w:rPr>
                      <w:rFonts w:cs="Times New Roman"/>
                      <w:sz w:val="20"/>
                      <w:szCs w:val="20"/>
                    </w:rPr>
                    <w:t>szám</w:t>
                  </w:r>
                  <w:proofErr w:type="gramEnd"/>
                  <w:r w:rsidRPr="00EC10FD">
                    <w:rPr>
                      <w:rFonts w:cs="Times New Roman"/>
                      <w:sz w:val="20"/>
                      <w:szCs w:val="20"/>
                    </w:rPr>
                    <w:t xml:space="preserve">: 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174BB0" w:rsidRPr="00EC10FD" w:rsidRDefault="00174BB0" w:rsidP="00174BB0">
                  <w:pPr>
                    <w:tabs>
                      <w:tab w:val="clear" w:pos="850"/>
                      <w:tab w:val="clear" w:pos="1191"/>
                      <w:tab w:val="clear" w:pos="1531"/>
                      <w:tab w:val="left" w:leader="underscore" w:pos="2268"/>
                    </w:tabs>
                    <w:rPr>
                      <w:rFonts w:cs="Times New Roman"/>
                      <w:sz w:val="20"/>
                      <w:szCs w:val="20"/>
                    </w:rPr>
                  </w:pPr>
                  <w:r w:rsidRPr="00EC10FD">
                    <w:rPr>
                      <w:rFonts w:cs="Times New Roman"/>
                      <w:sz w:val="20"/>
                      <w:szCs w:val="20"/>
                    </w:rPr>
                    <w:t xml:space="preserve">Aláírás: </w:t>
                  </w:r>
                  <w:r w:rsidRPr="00EC10FD">
                    <w:rPr>
                      <w:rFonts w:cs="Times New Roman"/>
                      <w:sz w:val="20"/>
                      <w:szCs w:val="20"/>
                    </w:rPr>
                    <w:tab/>
                  </w:r>
                </w:p>
                <w:p w:rsidR="00174BB0" w:rsidRDefault="00174BB0" w:rsidP="00174BB0">
                  <w:pPr>
                    <w:tabs>
                      <w:tab w:val="clear" w:pos="850"/>
                      <w:tab w:val="clear" w:pos="1191"/>
                      <w:tab w:val="clear" w:pos="1531"/>
                      <w:tab w:val="left" w:leader="underscore" w:pos="2268"/>
                    </w:tabs>
                    <w:rPr>
                      <w:rFonts w:cs="Times New Roman"/>
                      <w:sz w:val="18"/>
                    </w:rPr>
                  </w:pPr>
                  <w:r w:rsidRPr="00EC10FD">
                    <w:rPr>
                      <w:rFonts w:cs="Times New Roman"/>
                      <w:sz w:val="20"/>
                      <w:szCs w:val="20"/>
                    </w:rPr>
                    <w:t xml:space="preserve">Melléklet: </w:t>
                  </w:r>
                  <w:r>
                    <w:rPr>
                      <w:rFonts w:cs="Times New Roman"/>
                      <w:sz w:val="18"/>
                    </w:rPr>
                    <w:tab/>
                  </w:r>
                </w:p>
                <w:p w:rsidR="00174BB0" w:rsidRDefault="00174BB0" w:rsidP="00174BB0">
                  <w:pPr>
                    <w:tabs>
                      <w:tab w:val="left" w:leader="underscore" w:pos="2268"/>
                    </w:tabs>
                    <w:rPr>
                      <w:rFonts w:cs="Times New Roman"/>
                      <w:sz w:val="18"/>
                    </w:rPr>
                  </w:pPr>
                </w:p>
                <w:p w:rsidR="00174BB0" w:rsidRDefault="00174BB0" w:rsidP="00174BB0">
                  <w:pPr>
                    <w:tabs>
                      <w:tab w:val="left" w:leader="underscore" w:pos="2268"/>
                    </w:tabs>
                    <w:rPr>
                      <w:rFonts w:cs="Times New Roman"/>
                      <w:sz w:val="18"/>
                    </w:rPr>
                  </w:pPr>
                </w:p>
              </w:txbxContent>
            </v:textbox>
          </v:shape>
        </w:pict>
      </w:r>
      <w:r w:rsidRPr="00DE27E3">
        <w:rPr>
          <w:rFonts w:eastAsiaTheme="minorHAnsi" w:cs="Times New Roman"/>
          <w:b/>
          <w:bCs/>
          <w:i/>
          <w:iCs/>
          <w:noProof/>
          <w:sz w:val="24"/>
          <w:szCs w:val="24"/>
          <w:lang w:val="hu-HU" w:eastAsia="hu-HU"/>
        </w:rPr>
        <w:pict>
          <v:shape id="_x0000_s1026" type="#_x0000_t202" style="position:absolute;left:0;text-align:left;margin-left:351.1pt;margin-top:-52.45pt;width:132pt;height:90pt;z-index:251658240">
            <v:textbox style="mso-next-textbox:#_x0000_s1026">
              <w:txbxContent>
                <w:p w:rsidR="00174BB0" w:rsidRPr="00EC10FD" w:rsidRDefault="00174BB0" w:rsidP="00174BB0">
                  <w:pPr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A </w:t>
                  </w:r>
                  <w:proofErr w:type="spellStart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Hivatal</w:t>
                  </w:r>
                  <w:proofErr w:type="spellEnd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tölti</w:t>
                  </w:r>
                  <w:proofErr w:type="spellEnd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ki</w:t>
                  </w:r>
                  <w:proofErr w:type="spellEnd"/>
                  <w:r w:rsidRPr="00EC10FD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!</w:t>
                  </w:r>
                </w:p>
                <w:p w:rsidR="00174BB0" w:rsidRPr="00EC10FD" w:rsidRDefault="00174BB0" w:rsidP="00174BB0">
                  <w:pPr>
                    <w:pStyle w:val="Cmsor1"/>
                    <w:spacing w:line="360" w:lineRule="auto"/>
                    <w:rPr>
                      <w:b w:val="0"/>
                      <w:bCs/>
                      <w:sz w:val="20"/>
                    </w:rPr>
                  </w:pPr>
                  <w:r w:rsidRPr="00EC10FD">
                    <w:rPr>
                      <w:b w:val="0"/>
                      <w:bCs/>
                      <w:sz w:val="20"/>
                    </w:rPr>
                    <w:t>ELLENŐRIZTEM</w:t>
                  </w:r>
                </w:p>
                <w:p w:rsidR="00174BB0" w:rsidRDefault="00174BB0" w:rsidP="00174BB0">
                  <w:pPr>
                    <w:tabs>
                      <w:tab w:val="clear" w:pos="850"/>
                      <w:tab w:val="clear" w:pos="1191"/>
                      <w:tab w:val="clear" w:pos="1531"/>
                      <w:tab w:val="left" w:leader="underscore" w:pos="2268"/>
                    </w:tabs>
                    <w:spacing w:line="360" w:lineRule="auto"/>
                    <w:rPr>
                      <w:sz w:val="20"/>
                      <w:szCs w:val="20"/>
                    </w:rPr>
                  </w:pPr>
                  <w:proofErr w:type="spellStart"/>
                  <w:r w:rsidRPr="00EC10FD">
                    <w:rPr>
                      <w:rFonts w:cs="Times New Roman"/>
                      <w:sz w:val="20"/>
                      <w:szCs w:val="20"/>
                    </w:rPr>
                    <w:t>Dátum</w:t>
                  </w:r>
                  <w:proofErr w:type="spellEnd"/>
                  <w:r w:rsidRPr="00EC10FD">
                    <w:rPr>
                      <w:rFonts w:cs="Times New Roman"/>
                      <w:sz w:val="20"/>
                      <w:szCs w:val="20"/>
                    </w:rPr>
                    <w:t xml:space="preserve">: 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  <w:p w:rsidR="00174BB0" w:rsidRPr="00EC10FD" w:rsidRDefault="00174BB0" w:rsidP="00174BB0">
                  <w:pPr>
                    <w:tabs>
                      <w:tab w:val="clear" w:pos="850"/>
                      <w:tab w:val="clear" w:pos="1191"/>
                      <w:tab w:val="clear" w:pos="1531"/>
                      <w:tab w:val="left" w:leader="underscore" w:pos="2268"/>
                    </w:tabs>
                    <w:spacing w:line="360" w:lineRule="auto"/>
                    <w:rPr>
                      <w:rFonts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Aláírás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: </w:t>
                  </w:r>
                  <w:r>
                    <w:rPr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  <w:r w:rsidR="00970D63" w:rsidRPr="00970D63">
        <w:rPr>
          <w:rFonts w:eastAsiaTheme="minorHAnsi" w:cs="Times New Roman"/>
          <w:b/>
          <w:bCs/>
          <w:i/>
          <w:iCs/>
          <w:sz w:val="24"/>
          <w:szCs w:val="24"/>
          <w:lang w:val="hu-HU" w:eastAsia="en-US"/>
        </w:rPr>
        <w:t>KÉRELEM</w:t>
      </w:r>
      <w:r w:rsidR="00970D63" w:rsidRPr="00970D63">
        <w:rPr>
          <w:rFonts w:eastAsiaTheme="minorHAnsi" w:cs="Times New Roman"/>
          <w:b/>
          <w:bCs/>
          <w:i/>
          <w:iCs/>
          <w:sz w:val="24"/>
          <w:szCs w:val="24"/>
          <w:lang w:val="hu-HU" w:eastAsia="en-US"/>
        </w:rPr>
        <w:br/>
        <w:t>az ápolási díj megállapítására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b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sz w:val="24"/>
          <w:szCs w:val="24"/>
          <w:lang w:val="hu-HU" w:eastAsia="en-US"/>
        </w:rPr>
        <w:t>1. Az ápolást végző személyre vonatkozó adatok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t>1.1.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 xml:space="preserve"> Személyes adatok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1.1.1.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:…………………………………………………………………………………</w:t>
      </w:r>
      <w:r w:rsidR="00527F77">
        <w:rPr>
          <w:rFonts w:eastAsiaTheme="minorHAnsi" w:cs="Times New Roman"/>
          <w:sz w:val="24"/>
          <w:szCs w:val="24"/>
          <w:lang w:val="hu-HU" w:eastAsia="en-US"/>
        </w:rPr>
        <w:t>…</w:t>
      </w:r>
      <w:proofErr w:type="gramEnd"/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1.1.2. Születési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</w:t>
      </w:r>
      <w:r w:rsidR="00527F77">
        <w:rPr>
          <w:rFonts w:eastAsiaTheme="minorHAnsi" w:cs="Times New Roman"/>
          <w:sz w:val="24"/>
          <w:szCs w:val="24"/>
          <w:lang w:val="hu-HU" w:eastAsia="en-US"/>
        </w:rPr>
        <w:t>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1.1.3. Anyja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</w:t>
      </w:r>
      <w:r w:rsidR="00527F77">
        <w:rPr>
          <w:rFonts w:eastAsiaTheme="minorHAnsi" w:cs="Times New Roman"/>
          <w:sz w:val="24"/>
          <w:szCs w:val="24"/>
          <w:lang w:val="hu-HU" w:eastAsia="en-US"/>
        </w:rPr>
        <w:t>….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1.1.4. Születési hely, idő (év, hó, nap)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</w:t>
      </w:r>
      <w:r w:rsidR="00527F77">
        <w:rPr>
          <w:rFonts w:eastAsiaTheme="minorHAnsi" w:cs="Times New Roman"/>
          <w:sz w:val="24"/>
          <w:szCs w:val="24"/>
          <w:lang w:val="hu-HU" w:eastAsia="en-US"/>
        </w:rPr>
        <w:t>….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1.1.5.</w:t>
      </w:r>
      <w:r w:rsidR="00527F77" w:rsidRPr="00527F77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="00527F77"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 w:rsidR="00527F77">
        <w:rPr>
          <w:rFonts w:eastAsiaTheme="minorHAnsi" w:cs="Times New Roman"/>
          <w:sz w:val="24"/>
          <w:szCs w:val="24"/>
          <w:lang w:val="hu-HU" w:eastAsia="en-US"/>
        </w:rPr>
        <w:t xml:space="preserve"> Lakóhelye</w:t>
      </w:r>
      <w:proofErr w:type="gramStart"/>
      <w:r w:rsidR="00527F77">
        <w:rPr>
          <w:rFonts w:eastAsiaTheme="minorHAnsi" w:cs="Times New Roman"/>
          <w:sz w:val="24"/>
          <w:szCs w:val="24"/>
          <w:lang w:val="hu-HU" w:eastAsia="en-US"/>
        </w:rPr>
        <w:t>: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……………………………………………………………………………</w:t>
      </w:r>
      <w:proofErr w:type="gramEnd"/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i/>
          <w:iCs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 xml:space="preserve">1.1.6. </w:t>
      </w:r>
      <w:r w:rsidR="00527F77"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 w:rsidR="00527F77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>Tartózkodási helye</w:t>
      </w:r>
      <w:proofErr w:type="gramStart"/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>:</w:t>
      </w:r>
      <w:r w:rsidRPr="00970D63">
        <w:rPr>
          <w:rFonts w:eastAsiaTheme="minorHAnsi" w:cs="Times New Roman"/>
          <w:i/>
          <w:iCs/>
          <w:sz w:val="24"/>
          <w:szCs w:val="24"/>
          <w:lang w:val="hu-HU" w:eastAsia="en-US"/>
        </w:rPr>
        <w:t>....................................................................................................</w:t>
      </w:r>
      <w:r w:rsidR="00527F77">
        <w:rPr>
          <w:rFonts w:eastAsiaTheme="minorHAnsi" w:cs="Times New Roman"/>
          <w:i/>
          <w:iCs/>
          <w:sz w:val="24"/>
          <w:szCs w:val="24"/>
          <w:lang w:val="hu-HU" w:eastAsia="en-US"/>
        </w:rPr>
        <w:t>..</w:t>
      </w:r>
      <w:proofErr w:type="gramEnd"/>
    </w:p>
    <w:p w:rsidR="00527F77" w:rsidRPr="00970D63" w:rsidRDefault="00527F77" w:rsidP="00527F77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left="708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i/>
          <w:sz w:val="20"/>
          <w:szCs w:val="20"/>
          <w:lang w:val="hu-HU" w:eastAsia="en-US"/>
        </w:rPr>
        <w:t>/</w:t>
      </w:r>
      <w:r w:rsidRPr="006C442A">
        <w:rPr>
          <w:i/>
          <w:sz w:val="20"/>
          <w:szCs w:val="20"/>
          <w:lang w:val="hu-HU" w:eastAsia="en-US"/>
        </w:rPr>
        <w:t xml:space="preserve">Amennyiben lakóhelye és tartózkodási helye is van, </w:t>
      </w:r>
      <w:proofErr w:type="gramStart"/>
      <w:r w:rsidRPr="00BE5452">
        <w:rPr>
          <w:i/>
          <w:sz w:val="20"/>
          <w:szCs w:val="20"/>
          <w:lang w:val="hu-HU" w:eastAsia="en-US"/>
        </w:rPr>
        <w:t>kérjük</w:t>
      </w:r>
      <w:proofErr w:type="gramEnd"/>
      <w:r w:rsidRPr="00BE5452">
        <w:rPr>
          <w:i/>
          <w:sz w:val="20"/>
          <w:szCs w:val="20"/>
          <w:lang w:val="hu-HU" w:eastAsia="en-US"/>
        </w:rPr>
        <w:t xml:space="preserve"> X-szel jelölje</w:t>
      </w:r>
      <w:r w:rsidRPr="006C442A">
        <w:rPr>
          <w:i/>
          <w:sz w:val="20"/>
          <w:szCs w:val="20"/>
          <w:lang w:val="hu-HU" w:eastAsia="en-US"/>
        </w:rPr>
        <w:t>, hogy m</w:t>
      </w:r>
      <w:r>
        <w:rPr>
          <w:i/>
          <w:sz w:val="20"/>
          <w:szCs w:val="20"/>
          <w:lang w:val="hu-HU" w:eastAsia="en-US"/>
        </w:rPr>
        <w:t>elyik címen él életvitelszerűen</w:t>
      </w:r>
      <w:r w:rsidRPr="006C442A">
        <w:rPr>
          <w:i/>
          <w:sz w:val="20"/>
          <w:szCs w:val="20"/>
          <w:lang w:val="hu-HU" w:eastAsia="en-US"/>
        </w:rPr>
        <w:t>/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1.1.7. Társadalombiztosítási Azonosító Jele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</w:t>
      </w:r>
      <w:r w:rsidR="00527F77">
        <w:rPr>
          <w:rFonts w:eastAsiaTheme="minorHAnsi" w:cs="Times New Roman"/>
          <w:sz w:val="24"/>
          <w:szCs w:val="24"/>
          <w:lang w:val="hu-HU" w:eastAsia="en-US"/>
        </w:rPr>
        <w:t>…...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1.1.8. Adóazonosító Jele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</w:t>
      </w:r>
      <w:r w:rsidR="00527F77">
        <w:rPr>
          <w:rFonts w:eastAsiaTheme="minorHAnsi" w:cs="Times New Roman"/>
          <w:sz w:val="24"/>
          <w:szCs w:val="24"/>
          <w:lang w:val="hu-HU" w:eastAsia="en-US"/>
        </w:rPr>
        <w:t>…..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1.1.9. Állampolgársága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</w:t>
      </w:r>
      <w:r w:rsidR="00527F77">
        <w:rPr>
          <w:rFonts w:eastAsiaTheme="minorHAnsi" w:cs="Times New Roman"/>
          <w:sz w:val="24"/>
          <w:szCs w:val="24"/>
          <w:lang w:val="hu-HU" w:eastAsia="en-US"/>
        </w:rPr>
        <w:t>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1.1.10. Az ápolt személlyel való rokoni kapcsolata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</w:t>
      </w:r>
      <w:r w:rsidR="00527F77">
        <w:rPr>
          <w:rFonts w:eastAsiaTheme="minorHAnsi" w:cs="Times New Roman"/>
          <w:sz w:val="24"/>
          <w:szCs w:val="24"/>
          <w:lang w:val="hu-HU" w:eastAsia="en-US"/>
        </w:rPr>
        <w:t>…</w:t>
      </w:r>
    </w:p>
    <w:p w:rsidR="00527F77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1.1.11. </w:t>
      </w:r>
      <w:r w:rsidR="00527F77">
        <w:rPr>
          <w:rFonts w:eastAsiaTheme="minorHAnsi" w:cs="Times New Roman"/>
          <w:sz w:val="24"/>
          <w:szCs w:val="24"/>
          <w:lang w:val="hu-HU" w:eastAsia="en-US"/>
        </w:rPr>
        <w:t>Elérhetőségek:</w:t>
      </w:r>
    </w:p>
    <w:p w:rsidR="00527F77" w:rsidRDefault="00527F77" w:rsidP="00527F77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left="204" w:firstLine="708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>Telefonszám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:…………………………………………………………..</w:t>
      </w:r>
      <w:proofErr w:type="gramEnd"/>
    </w:p>
    <w:p w:rsidR="00970D63" w:rsidRPr="00970D63" w:rsidRDefault="00527F77" w:rsidP="00527F77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left="204" w:firstLine="708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>E-mail-cím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:………………</w:t>
      </w:r>
      <w:r w:rsidR="00970D63"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</w:t>
      </w:r>
      <w:proofErr w:type="gramEnd"/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left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1.1.12. Fizetési számlaszám (akkor kell megadni, ha a folyósítást fizetési számlaszámra kéri)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………………………………………………………………………………………</w:t>
      </w:r>
      <w:r w:rsidR="00527F77">
        <w:rPr>
          <w:rFonts w:eastAsiaTheme="minorHAnsi" w:cs="Times New Roman"/>
          <w:sz w:val="24"/>
          <w:szCs w:val="24"/>
          <w:lang w:val="hu-HU" w:eastAsia="en-US"/>
        </w:rPr>
        <w:t>..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1.1.13. A fizetési számlát vezető pénzintézet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</w:t>
      </w:r>
      <w:r w:rsidR="00527F77">
        <w:rPr>
          <w:rFonts w:eastAsiaTheme="minorHAnsi" w:cs="Times New Roman"/>
          <w:sz w:val="24"/>
          <w:szCs w:val="24"/>
          <w:lang w:val="hu-HU" w:eastAsia="en-US"/>
        </w:rPr>
        <w:t>…….</w:t>
      </w:r>
    </w:p>
    <w:p w:rsidR="00970D63" w:rsidRPr="00970D63" w:rsidRDefault="00970D63" w:rsidP="00527F77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1.1.14. A kérelmező idegenrendészeti státusza </w:t>
      </w:r>
      <w:r w:rsidRPr="00527F77">
        <w:rPr>
          <w:rFonts w:eastAsiaTheme="minorHAnsi" w:cs="Times New Roman"/>
          <w:lang w:val="hu-HU" w:eastAsia="en-US"/>
        </w:rPr>
        <w:t>(nem magyar állampolgárság esetén)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</w:t>
      </w:r>
      <w:r w:rsidR="00527F77">
        <w:rPr>
          <w:rFonts w:eastAsiaTheme="minorHAnsi" w:cs="Times New Roman"/>
          <w:sz w:val="24"/>
          <w:szCs w:val="24"/>
          <w:lang w:val="hu-HU" w:eastAsia="en-US"/>
        </w:rPr>
        <w:t>………….</w:t>
      </w:r>
      <w:proofErr w:type="gramEnd"/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1.1.14.1. □ szabad mozgás és tartózkodás jogával rendelkező, vagy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1.1.14.2. □ EU kék kártyával rendelkező, vagy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1.1.14.3. □ bevándorolt/letelepedett, vagy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1.1.14.4. □ menekült/oltalmazott/hontalan.</w:t>
      </w:r>
    </w:p>
    <w:p w:rsidR="00970D63" w:rsidRPr="00970D63" w:rsidRDefault="00970D63" w:rsidP="00062C42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120" w:after="120"/>
        <w:ind w:firstLine="204"/>
        <w:rPr>
          <w:rFonts w:eastAsiaTheme="minorHAnsi" w:cs="Times New Roman"/>
          <w:b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t xml:space="preserve">1.2. 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>Jogosultsági feltételekre vonatkozó adatok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</w:t>
      </w:r>
      <w:r w:rsidRPr="00970D63">
        <w:rPr>
          <w:rFonts w:eastAsiaTheme="minorHAnsi" w:cs="Times New Roman"/>
          <w:i/>
          <w:iCs/>
          <w:sz w:val="24"/>
          <w:szCs w:val="24"/>
          <w:lang w:val="hu-HU" w:eastAsia="en-US"/>
        </w:rPr>
        <w:t xml:space="preserve">.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Az ápolási díj megállapítását arra való tekintettel kérem, hogy az ápolt személy: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1.2.1.1. □ súlyosan fogyatékos,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1.2.1.2. □ fokozott ápolást igénylő súlyosan fogyatékos,</w:t>
      </w:r>
    </w:p>
    <w:p w:rsidR="00527F77" w:rsidRPr="00527F77" w:rsidRDefault="00527F77" w:rsidP="00527F77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left="851"/>
        <w:rPr>
          <w:rFonts w:eastAsiaTheme="minorHAnsi" w:cs="Times New Roman"/>
          <w:i/>
          <w:color w:val="000000" w:themeColor="text1"/>
          <w:sz w:val="20"/>
          <w:szCs w:val="20"/>
          <w:lang w:val="hu-HU" w:eastAsia="en-US"/>
        </w:rPr>
      </w:pPr>
      <w:r w:rsidRPr="00527F77">
        <w:rPr>
          <w:rFonts w:eastAsiaTheme="minorHAnsi" w:cs="Times New Roman"/>
          <w:i/>
          <w:color w:val="000000" w:themeColor="text1"/>
          <w:sz w:val="20"/>
          <w:szCs w:val="20"/>
          <w:lang w:val="hu-HU" w:eastAsia="en-US"/>
        </w:rPr>
        <w:t>/Amennyiben még nem jogosult ápolási díjra és nem kizárólag kiemelt ápolási díjat igényel, úgy kérjük, jelölje be az alap (1.2.1.1. pont) és a fokozott ápolási igényt (1.2.1.2. pont) is./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1.2.1.3. □ 18 éven aluli tartósan beteg,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1.2.1.4. □ kiemelt ápolást igényel, mert a rehabilitációs hatóság komplex minősítése alapján egészségkárosodása jelentős, és önellátásra nem vagy csak segítséggel képes,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1.2.1.5. □ kiemelt ápolást igényel, mert rá tekintettel a magasabb összegű családi pótlékot a kiemelt ápolási díjra való jogosultságot megalapozó körülményekről szóló miniszteri rendeletben meghatározott betegségre vagy fogyatékosságra tekintettel folyósítják.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1.2.2. Ha az ápolási díj megállapítását nem kiemelt ápolási díj jogcímén kérem, egyben tudomásul veszem az ezzel kapcsolatos vizsgálat elvégzésének szükségességét.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 Kijelentem, hogy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1.2.3.1. keresőtevékenységet: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1.2.3.1.1. □ nem folytatok,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1.2.3.1.2. □ napi 4 órában folytatok,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1.2.3.1.3. □ otthonomban folytatok;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lastRenderedPageBreak/>
        <w:t xml:space="preserve">1.2.3.2. </w:t>
      </w:r>
      <w:r w:rsidR="00062C42"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 w:rsidR="00062C42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nappali tagozaton tanulói, hallgatói jogviszonyban nem állok;</w:t>
      </w:r>
    </w:p>
    <w:p w:rsidR="00062C42" w:rsidRDefault="00062C42" w:rsidP="00062C42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708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 xml:space="preserve">    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nappali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tagozaton tanulói, hallgatói jogviszonyban állok;</w:t>
      </w:r>
    </w:p>
    <w:p w:rsidR="00062C42" w:rsidRPr="00970D63" w:rsidRDefault="00062C42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 rendszeres pénzellátásban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1.2.3.3.1. □ részesülök és annak havi összege: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1.2.3.3.2.</w:t>
      </w:r>
      <w:r w:rsidR="00062C42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 w:rsidR="00062C42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>nem részesülök, de részemre más rendszeres pénzellátás megállapítására irányuló eljárás van folyamatban,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1.2.3.3.3. □ nem részesülök és részemre más rendszeres pénzellátás megállapítására irányuló eljárás nincs folyamatban;</w:t>
      </w:r>
    </w:p>
    <w:p w:rsidR="00062C42" w:rsidRDefault="00062C42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</w:p>
    <w:p w:rsidR="00062C42" w:rsidRDefault="00062C42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</w:t>
      </w:r>
      <w:r>
        <w:rPr>
          <w:rFonts w:eastAsiaTheme="minorHAnsi" w:cs="Times New Roman"/>
          <w:sz w:val="24"/>
          <w:szCs w:val="24"/>
          <w:lang w:val="hu-HU" w:eastAsia="en-US"/>
        </w:rPr>
        <w:t>4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. □ </w:t>
      </w:r>
      <w:r>
        <w:rPr>
          <w:rFonts w:eastAsiaTheme="minorHAnsi" w:cs="Times New Roman"/>
          <w:sz w:val="24"/>
          <w:szCs w:val="24"/>
          <w:lang w:val="hu-HU" w:eastAsia="en-US"/>
        </w:rPr>
        <w:t>tartós ápolást végzők időskori támogatásában részesülök.</w:t>
      </w:r>
    </w:p>
    <w:p w:rsidR="00062C42" w:rsidRDefault="00062C42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1.2.3.3.</w:t>
      </w:r>
      <w:r>
        <w:rPr>
          <w:rFonts w:eastAsiaTheme="minorHAnsi" w:cs="Times New Roman"/>
          <w:sz w:val="24"/>
          <w:szCs w:val="24"/>
          <w:lang w:val="hu-HU" w:eastAsia="en-US"/>
        </w:rPr>
        <w:t>5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. □ </w:t>
      </w:r>
      <w:r>
        <w:rPr>
          <w:rFonts w:eastAsiaTheme="minorHAnsi" w:cs="Times New Roman"/>
          <w:sz w:val="24"/>
          <w:szCs w:val="24"/>
          <w:lang w:val="hu-HU" w:eastAsia="en-US"/>
        </w:rPr>
        <w:t>tartós ápolást végzők időskori támogatásában nem részesülök.</w:t>
      </w:r>
    </w:p>
    <w:p w:rsidR="00062C42" w:rsidRPr="00970D63" w:rsidRDefault="00062C42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1.2.3.4. az ápolási tevékenységet: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1.2.3.4.1. □ saját lakcímemen,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1.2.3.4.2. □ az ápolt személy lakcímén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rPr>
          <w:rFonts w:eastAsiaTheme="minorHAnsi" w:cs="Times New Roman"/>
          <w:sz w:val="24"/>
          <w:szCs w:val="24"/>
          <w:lang w:val="hu-HU" w:eastAsia="en-US"/>
        </w:rPr>
      </w:pP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végzem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(a megfelelő aláhúzandó).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1.2.3.5. az ápolt személyre tekintettel a gyermekek otthongondozási díjára való jogosultságom nem áll fenn, illetve ilyen jogosultsága hozzátartozómnak sem áll fenn.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1.2.4. Kérjük, jelölje, ha az ápolt személy: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köznevelési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intézmény tanulója,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óvodai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nevelésben részesül,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nappali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szociális intézményi ellátásban részesül,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felsőoktatási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intézmény hallgatója.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1.2.5. Az 1.2.1.4. alpont szerinti jogcímen igényelt kiemelt ápolási díj igénylése esetén kérjük, jelölje,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□ 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ha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rendelkezik a rehabilitációs hatóság érvényes és hatályos, az ápolt személy tekintetében elvégzett komplex minősítés eredményéről kiállított szakvéleményével, szakhatósági állásfoglalásával, bizottsági állásfoglalásával, határozatával vagy hatósági bizonyítványával.</w:t>
      </w:r>
    </w:p>
    <w:p w:rsidR="009809EC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</w:p>
    <w:p w:rsidR="009809EC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>
        <w:rPr>
          <w:rFonts w:eastAsiaTheme="minorHAnsi" w:cs="Times New Roman"/>
          <w:sz w:val="24"/>
          <w:szCs w:val="24"/>
          <w:lang w:val="hu-HU" w:eastAsia="en-US"/>
        </w:rPr>
        <w:t xml:space="preserve">1.2.6. Amennyiben az ápolási díjat nem kiemelt ápolási díj jogcímén igénylik, 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kérjük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 xml:space="preserve"> jelölje, ha az ápolt személy</w:t>
      </w:r>
    </w:p>
    <w:p w:rsidR="009809EC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fogyatékossági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 xml:space="preserve"> támogatásra, vagy</w:t>
      </w:r>
    </w:p>
    <w:p w:rsidR="009809EC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□</w:t>
      </w:r>
      <w:r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vakok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 xml:space="preserve"> személyi járadékára</w:t>
      </w:r>
    </w:p>
    <w:p w:rsidR="009809EC" w:rsidRPr="00970D63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proofErr w:type="gramStart"/>
      <w:r>
        <w:rPr>
          <w:rFonts w:eastAsiaTheme="minorHAnsi" w:cs="Times New Roman"/>
          <w:sz w:val="24"/>
          <w:szCs w:val="24"/>
          <w:lang w:val="hu-HU" w:eastAsia="en-US"/>
        </w:rPr>
        <w:t>jogosult</w:t>
      </w:r>
      <w:proofErr w:type="gramEnd"/>
      <w:r>
        <w:rPr>
          <w:rFonts w:eastAsiaTheme="minorHAnsi" w:cs="Times New Roman"/>
          <w:sz w:val="24"/>
          <w:szCs w:val="24"/>
          <w:lang w:val="hu-HU" w:eastAsia="en-US"/>
        </w:rPr>
        <w:t>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b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sz w:val="24"/>
          <w:szCs w:val="24"/>
          <w:lang w:val="hu-HU" w:eastAsia="en-US"/>
        </w:rPr>
        <w:t>2. Az ápolt személyre vonatkozó adatok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t>2.1.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 xml:space="preserve"> Személyes adatok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2.1.1.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………………………………………………………………………………...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2.1.2. Születési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2.1.3. Anyja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………………………………………………………………………….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2.1.4. Születési hely, idő (év, hó, nap)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2.1.5. Lakóhelye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………………………………………………………………………….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2.1.6. Tartózkodási helye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…………………………………………………………………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2.1.7. Társadalombiztosítási Azonosító Jele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</w:t>
      </w:r>
      <w:r w:rsidR="00062C42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</w:t>
      </w:r>
      <w:proofErr w:type="gramEnd"/>
    </w:p>
    <w:p w:rsidR="00062C42" w:rsidRPr="00970D63" w:rsidRDefault="00062C42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lastRenderedPageBreak/>
        <w:t>2.1.8. Ha az ápolt személy cselekvőképtelen vagy cselekvőképességében teljesen korlátozott, a törvényes képviselő neve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2.1.9. A törvényes képviselő lakcíme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…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……………………………………………………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12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iCs/>
          <w:sz w:val="24"/>
          <w:szCs w:val="24"/>
          <w:lang w:val="hu-HU" w:eastAsia="en-US"/>
        </w:rPr>
        <w:t>2.2.</w:t>
      </w:r>
      <w:r w:rsidRPr="00970D63">
        <w:rPr>
          <w:rFonts w:eastAsiaTheme="minorHAnsi" w:cs="Times New Roman"/>
          <w:iCs/>
          <w:sz w:val="24"/>
          <w:szCs w:val="24"/>
          <w:lang w:val="hu-HU" w:eastAsia="en-US"/>
        </w:rPr>
        <w:t xml:space="preserve"> Jogosultsági feltételekre vonatkozó nyilatkozat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2.2.1. □ Egyetértek azzal, hogy az otthoni ápolásomat, gondozásomat az ápolási díjat kérelmező hozzátartozóm végezze.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2.2.2. </w:t>
      </w:r>
      <w:r w:rsidR="00654F6F" w:rsidRPr="00970D63">
        <w:rPr>
          <w:rFonts w:eastAsiaTheme="minorHAnsi" w:cs="Times New Roman"/>
          <w:sz w:val="24"/>
          <w:szCs w:val="24"/>
          <w:lang w:val="hu-HU" w:eastAsia="en-US"/>
        </w:rPr>
        <w:t>□ Hozzájárulok ahhoz, hogy az állandó és tartós ápolási, gondozási igény, illetve a fokozott ápolási igény megállapításához szükséges vizsgálatokat elvégezzék. (Ezt csak akkor kell jelezni, ha ápolási díjra való jogosultságot nem kiemelt ápolási díj jogcímén igénylik.)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b/>
          <w:sz w:val="24"/>
          <w:szCs w:val="24"/>
          <w:lang w:val="hu-HU" w:eastAsia="en-US"/>
        </w:rPr>
        <w:t>3.</w:t>
      </w:r>
      <w:r w:rsidRPr="00970D63">
        <w:rPr>
          <w:rFonts w:eastAsiaTheme="minorHAnsi" w:cs="Times New Roman"/>
          <w:sz w:val="24"/>
          <w:szCs w:val="24"/>
          <w:lang w:val="hu-HU" w:eastAsia="en-US"/>
        </w:rPr>
        <w:t xml:space="preserve"> </w:t>
      </w:r>
      <w:r w:rsidRPr="00970D63">
        <w:rPr>
          <w:rFonts w:eastAsiaTheme="minorHAnsi" w:cs="Times New Roman"/>
          <w:b/>
          <w:sz w:val="24"/>
          <w:szCs w:val="24"/>
          <w:lang w:val="hu-HU" w:eastAsia="en-US"/>
        </w:rPr>
        <w:t>Nyilatkozatok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3.1. Hozzájárulok a kérelemben szereplő adatoknak a szociális igazgatási eljárás valamint a jogosultság fennállásának ellenőrzése érdekében induló eljárás során történő felhasználásához.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3.2.* Felelősségem tudatában kijelentem, hogy életvitelszerűen a megadott lakóhelyemen/tartózkodási helyemen élek (a megfelelő rész aláhúzandó).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  <w:r w:rsidRPr="00970D63">
        <w:rPr>
          <w:rFonts w:eastAsiaTheme="minorHAnsi" w:cs="Times New Roman"/>
          <w:sz w:val="24"/>
          <w:szCs w:val="24"/>
          <w:lang w:val="hu-HU" w:eastAsia="en-US"/>
        </w:rPr>
        <w:t>Kelt</w:t>
      </w:r>
      <w:proofErr w:type="gramStart"/>
      <w:r w:rsidRPr="00970D63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970D63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 ,......................................................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240"/>
        <w:ind w:firstLine="204"/>
        <w:rPr>
          <w:rFonts w:eastAsiaTheme="minorHAnsi" w:cs="Times New Roman"/>
          <w:sz w:val="24"/>
          <w:szCs w:val="24"/>
          <w:lang w:val="hu-HU"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547"/>
        <w:gridCol w:w="4523"/>
      </w:tblGrid>
      <w:tr w:rsidR="00970D63" w:rsidRPr="00970D63" w:rsidTr="008E48FB"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  <w:r w:rsidRPr="00970D63">
              <w:rPr>
                <w:rFonts w:eastAsiaTheme="minorHAnsi" w:cs="Times New Roman"/>
                <w:sz w:val="24"/>
                <w:szCs w:val="24"/>
                <w:lang w:val="hu-HU" w:eastAsia="en-US"/>
              </w:rPr>
              <w:t xml:space="preserve"> ...................................................................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  <w:r w:rsidRPr="00970D63">
              <w:rPr>
                <w:rFonts w:eastAsiaTheme="minorHAnsi" w:cs="Times New Roman"/>
                <w:sz w:val="24"/>
                <w:szCs w:val="24"/>
                <w:lang w:val="hu-HU" w:eastAsia="en-US"/>
              </w:rPr>
              <w:t xml:space="preserve"> ..................................................................</w:t>
            </w:r>
          </w:p>
        </w:tc>
      </w:tr>
      <w:tr w:rsidR="00970D63" w:rsidRPr="000A78E3" w:rsidTr="008E48FB"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  <w:r w:rsidRPr="00970D63">
              <w:rPr>
                <w:rFonts w:eastAsiaTheme="minorHAnsi" w:cs="Times New Roman"/>
                <w:sz w:val="24"/>
                <w:szCs w:val="24"/>
                <w:lang w:val="hu-HU" w:eastAsia="en-US"/>
              </w:rPr>
              <w:t xml:space="preserve"> az ápolást végző személy aláírása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4"/>
                <w:szCs w:val="24"/>
                <w:lang w:val="hu-HU" w:eastAsia="en-US"/>
              </w:rPr>
            </w:pPr>
            <w:r w:rsidRPr="00970D63" w:rsidDel="00A510E9">
              <w:rPr>
                <w:rFonts w:eastAsiaTheme="minorHAnsi" w:cs="Times New Roman"/>
                <w:sz w:val="24"/>
                <w:szCs w:val="24"/>
                <w:lang w:val="hu-HU" w:eastAsia="en-US"/>
              </w:rPr>
              <w:t xml:space="preserve"> </w:t>
            </w:r>
            <w:r w:rsidRPr="00970D63">
              <w:rPr>
                <w:rFonts w:eastAsiaTheme="minorHAnsi" w:cs="Times New Roman"/>
                <w:sz w:val="24"/>
                <w:szCs w:val="24"/>
                <w:lang w:val="hu-HU" w:eastAsia="en-US"/>
              </w:rPr>
              <w:t>az ápolt személy vagy törvényes képviselője aláírása</w:t>
            </w:r>
          </w:p>
        </w:tc>
      </w:tr>
      <w:tr w:rsidR="00970D63" w:rsidRPr="000A78E3" w:rsidTr="008E48FB"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</w:tcPr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970D63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</w:t>
            </w:r>
          </w:p>
        </w:tc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left="56" w:right="56"/>
              <w:jc w:val="center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</w:p>
        </w:tc>
      </w:tr>
      <w:tr w:rsidR="00970D63" w:rsidRPr="00970D63" w:rsidTr="008E48FB">
        <w:tc>
          <w:tcPr>
            <w:tcW w:w="9070" w:type="dxa"/>
            <w:gridSpan w:val="2"/>
            <w:tcBorders>
              <w:top w:val="nil"/>
              <w:left w:val="nil"/>
              <w:bottom w:val="nil"/>
            </w:tcBorders>
          </w:tcPr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firstLine="204"/>
              <w:rPr>
                <w:rFonts w:eastAsiaTheme="minorHAnsi" w:cs="Times New Roman"/>
                <w:iCs/>
                <w:lang w:val="hu-HU" w:eastAsia="en-US"/>
              </w:rPr>
            </w:pPr>
            <w:r w:rsidRPr="00970D63">
              <w:rPr>
                <w:rFonts w:eastAsiaTheme="minorHAnsi" w:cs="Times New Roman"/>
                <w:iCs/>
                <w:lang w:val="hu-HU" w:eastAsia="en-US"/>
              </w:rPr>
              <w:t>* Ezt a nyilatkozatot csak abban az esetben kell megtenni, ha egyidejűleg bejelentett lakó- és tartózkodási hellyel is rendelkezik.</w:t>
            </w:r>
          </w:p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firstLine="204"/>
              <w:rPr>
                <w:rFonts w:eastAsiaTheme="minorHAnsi" w:cs="Times New Roman"/>
                <w:i/>
                <w:iCs/>
                <w:lang w:val="hu-HU" w:eastAsia="en-US"/>
              </w:rPr>
            </w:pPr>
            <w:r w:rsidRPr="00970D63">
              <w:rPr>
                <w:rFonts w:eastAsiaTheme="minorHAnsi" w:cs="Times New Roman"/>
                <w:i/>
                <w:iCs/>
                <w:lang w:val="hu-HU" w:eastAsia="en-US"/>
              </w:rPr>
              <w:t xml:space="preserve">   </w:t>
            </w:r>
          </w:p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jc w:val="left"/>
              <w:rPr>
                <w:rFonts w:eastAsiaTheme="minorHAnsi" w:cs="Times New Roman"/>
                <w:lang w:val="hu-HU" w:eastAsia="en-US"/>
              </w:rPr>
            </w:pPr>
          </w:p>
          <w:p w:rsidR="00062C42" w:rsidRDefault="00062C42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firstLine="204"/>
              <w:rPr>
                <w:rFonts w:eastAsiaTheme="minorHAnsi" w:cs="Times New Roman"/>
                <w:b/>
                <w:iCs/>
                <w:sz w:val="24"/>
                <w:szCs w:val="24"/>
                <w:lang w:val="hu-HU" w:eastAsia="en-US"/>
              </w:rPr>
            </w:pPr>
          </w:p>
          <w:p w:rsidR="00062C42" w:rsidRDefault="00062C42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firstLine="204"/>
              <w:rPr>
                <w:rFonts w:eastAsiaTheme="minorHAnsi" w:cs="Times New Roman"/>
                <w:b/>
                <w:iCs/>
                <w:sz w:val="24"/>
                <w:szCs w:val="24"/>
                <w:lang w:val="hu-HU" w:eastAsia="en-US"/>
              </w:rPr>
            </w:pPr>
          </w:p>
          <w:p w:rsidR="00062C42" w:rsidRDefault="00062C42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firstLine="204"/>
              <w:rPr>
                <w:rFonts w:eastAsiaTheme="minorHAnsi" w:cs="Times New Roman"/>
                <w:b/>
                <w:iCs/>
                <w:sz w:val="24"/>
                <w:szCs w:val="24"/>
                <w:lang w:val="hu-HU" w:eastAsia="en-US"/>
              </w:rPr>
            </w:pPr>
          </w:p>
          <w:p w:rsidR="00062C42" w:rsidRDefault="00062C42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firstLine="204"/>
              <w:rPr>
                <w:rFonts w:eastAsiaTheme="minorHAnsi" w:cs="Times New Roman"/>
                <w:b/>
                <w:iCs/>
                <w:sz w:val="24"/>
                <w:szCs w:val="24"/>
                <w:lang w:val="hu-HU" w:eastAsia="en-US"/>
              </w:rPr>
            </w:pPr>
          </w:p>
          <w:p w:rsidR="00062C42" w:rsidRDefault="00062C42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firstLine="204"/>
              <w:rPr>
                <w:rFonts w:eastAsiaTheme="minorHAnsi" w:cs="Times New Roman"/>
                <w:b/>
                <w:iCs/>
                <w:sz w:val="24"/>
                <w:szCs w:val="24"/>
                <w:lang w:val="hu-HU" w:eastAsia="en-US"/>
              </w:rPr>
            </w:pPr>
          </w:p>
          <w:p w:rsidR="00062C42" w:rsidRDefault="00062C42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firstLine="204"/>
              <w:rPr>
                <w:rFonts w:eastAsiaTheme="minorHAnsi" w:cs="Times New Roman"/>
                <w:b/>
                <w:iCs/>
                <w:sz w:val="24"/>
                <w:szCs w:val="24"/>
                <w:lang w:val="hu-HU" w:eastAsia="en-US"/>
              </w:rPr>
            </w:pPr>
          </w:p>
          <w:p w:rsidR="00062C42" w:rsidRDefault="00062C42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firstLine="204"/>
              <w:rPr>
                <w:rFonts w:eastAsiaTheme="minorHAnsi" w:cs="Times New Roman"/>
                <w:b/>
                <w:iCs/>
                <w:sz w:val="24"/>
                <w:szCs w:val="24"/>
                <w:lang w:val="hu-HU" w:eastAsia="en-US"/>
              </w:rPr>
            </w:pPr>
          </w:p>
          <w:p w:rsidR="00062C42" w:rsidRDefault="00062C42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firstLine="204"/>
              <w:rPr>
                <w:rFonts w:eastAsiaTheme="minorHAnsi" w:cs="Times New Roman"/>
                <w:b/>
                <w:iCs/>
                <w:sz w:val="24"/>
                <w:szCs w:val="24"/>
                <w:lang w:val="hu-HU" w:eastAsia="en-US"/>
              </w:rPr>
            </w:pPr>
          </w:p>
          <w:p w:rsidR="00062C42" w:rsidRDefault="00062C42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firstLine="204"/>
              <w:rPr>
                <w:rFonts w:eastAsiaTheme="minorHAnsi" w:cs="Times New Roman"/>
                <w:b/>
                <w:iCs/>
                <w:sz w:val="24"/>
                <w:szCs w:val="24"/>
                <w:lang w:val="hu-HU" w:eastAsia="en-US"/>
              </w:rPr>
            </w:pPr>
          </w:p>
          <w:p w:rsidR="00062C42" w:rsidRDefault="00062C42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firstLine="204"/>
              <w:rPr>
                <w:rFonts w:eastAsiaTheme="minorHAnsi" w:cs="Times New Roman"/>
                <w:b/>
                <w:iCs/>
                <w:sz w:val="24"/>
                <w:szCs w:val="24"/>
                <w:lang w:val="hu-HU" w:eastAsia="en-US"/>
              </w:rPr>
            </w:pPr>
          </w:p>
          <w:p w:rsidR="00062C42" w:rsidRDefault="00062C42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firstLine="204"/>
              <w:rPr>
                <w:rFonts w:eastAsiaTheme="minorHAnsi" w:cs="Times New Roman"/>
                <w:b/>
                <w:iCs/>
                <w:sz w:val="24"/>
                <w:szCs w:val="24"/>
                <w:lang w:val="hu-HU" w:eastAsia="en-US"/>
              </w:rPr>
            </w:pPr>
          </w:p>
          <w:p w:rsidR="00062C42" w:rsidRDefault="00062C42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firstLine="204"/>
              <w:rPr>
                <w:rFonts w:eastAsiaTheme="minorHAnsi" w:cs="Times New Roman"/>
                <w:b/>
                <w:iCs/>
                <w:sz w:val="24"/>
                <w:szCs w:val="24"/>
                <w:lang w:val="hu-HU" w:eastAsia="en-US"/>
              </w:rPr>
            </w:pPr>
          </w:p>
          <w:p w:rsidR="00062C42" w:rsidRDefault="00062C42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firstLine="204"/>
              <w:rPr>
                <w:rFonts w:eastAsiaTheme="minorHAnsi" w:cs="Times New Roman"/>
                <w:b/>
                <w:iCs/>
                <w:sz w:val="24"/>
                <w:szCs w:val="24"/>
                <w:lang w:val="hu-HU" w:eastAsia="en-US"/>
              </w:rPr>
            </w:pPr>
          </w:p>
          <w:p w:rsidR="00062C42" w:rsidRDefault="00062C42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firstLine="204"/>
              <w:rPr>
                <w:rFonts w:eastAsiaTheme="minorHAnsi" w:cs="Times New Roman"/>
                <w:b/>
                <w:iCs/>
                <w:sz w:val="24"/>
                <w:szCs w:val="24"/>
                <w:lang w:val="hu-HU" w:eastAsia="en-US"/>
              </w:rPr>
            </w:pPr>
          </w:p>
          <w:p w:rsidR="00062C42" w:rsidRDefault="00062C42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firstLine="204"/>
              <w:rPr>
                <w:rFonts w:eastAsiaTheme="minorHAnsi" w:cs="Times New Roman"/>
                <w:b/>
                <w:iCs/>
                <w:sz w:val="24"/>
                <w:szCs w:val="24"/>
                <w:lang w:val="hu-HU" w:eastAsia="en-US"/>
              </w:rPr>
            </w:pPr>
          </w:p>
          <w:p w:rsidR="00062C42" w:rsidRDefault="00062C42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firstLine="204"/>
              <w:rPr>
                <w:rFonts w:eastAsiaTheme="minorHAnsi" w:cs="Times New Roman"/>
                <w:b/>
                <w:iCs/>
                <w:sz w:val="24"/>
                <w:szCs w:val="24"/>
                <w:lang w:val="hu-HU" w:eastAsia="en-US"/>
              </w:rPr>
            </w:pPr>
          </w:p>
          <w:p w:rsidR="00062C42" w:rsidRDefault="00062C42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firstLine="204"/>
              <w:rPr>
                <w:rFonts w:eastAsiaTheme="minorHAnsi" w:cs="Times New Roman"/>
                <w:b/>
                <w:iCs/>
                <w:sz w:val="24"/>
                <w:szCs w:val="24"/>
                <w:lang w:val="hu-HU" w:eastAsia="en-US"/>
              </w:rPr>
            </w:pPr>
          </w:p>
          <w:p w:rsidR="00062C42" w:rsidRDefault="00062C42" w:rsidP="00062C42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rPr>
                <w:rFonts w:eastAsiaTheme="minorHAnsi" w:cs="Times New Roman"/>
                <w:b/>
                <w:iCs/>
                <w:sz w:val="24"/>
                <w:szCs w:val="24"/>
                <w:lang w:val="hu-HU" w:eastAsia="en-US"/>
              </w:rPr>
            </w:pPr>
          </w:p>
          <w:p w:rsidR="00970D63" w:rsidRPr="00970D63" w:rsidRDefault="00970D63" w:rsidP="00062C42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rPr>
                <w:rFonts w:eastAsiaTheme="minorHAnsi" w:cs="Times New Roman"/>
                <w:b/>
                <w:iCs/>
                <w:sz w:val="24"/>
                <w:szCs w:val="24"/>
                <w:lang w:val="hu-HU" w:eastAsia="en-US"/>
              </w:rPr>
            </w:pPr>
            <w:r w:rsidRPr="00970D63">
              <w:rPr>
                <w:rFonts w:eastAsiaTheme="minorHAnsi" w:cs="Times New Roman"/>
                <w:b/>
                <w:iCs/>
                <w:sz w:val="24"/>
                <w:szCs w:val="24"/>
                <w:lang w:val="hu-HU" w:eastAsia="en-US"/>
              </w:rPr>
              <w:lastRenderedPageBreak/>
              <w:t>4. Tájékoztató a kérelem kitöltéséhez</w:t>
            </w:r>
            <w:bookmarkStart w:id="0" w:name="_GoBack"/>
            <w:bookmarkEnd w:id="0"/>
          </w:p>
          <w:p w:rsidR="00970D63" w:rsidRPr="00970D63" w:rsidRDefault="00970D63" w:rsidP="00970D63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ind w:firstLine="204"/>
              <w:rPr>
                <w:rFonts w:eastAsiaTheme="minorHAnsi" w:cs="Times New Roman"/>
                <w:i/>
                <w:iCs/>
                <w:color w:val="7030A0"/>
                <w:lang w:val="hu-HU" w:eastAsia="en-US"/>
              </w:rPr>
            </w:pPr>
          </w:p>
          <w:p w:rsidR="00970D63" w:rsidRPr="00970D63" w:rsidRDefault="00970D63" w:rsidP="00654F6F">
            <w:pPr>
              <w:tabs>
                <w:tab w:val="clear" w:pos="850"/>
                <w:tab w:val="clear" w:pos="1191"/>
                <w:tab w:val="clear" w:pos="1531"/>
              </w:tabs>
              <w:spacing w:after="200"/>
              <w:ind w:left="720"/>
              <w:contextualSpacing/>
              <w:jc w:val="left"/>
              <w:rPr>
                <w:rFonts w:eastAsiaTheme="minorHAnsi" w:cs="Times New Roman"/>
                <w:lang w:val="hu-HU" w:eastAsia="en-US"/>
              </w:rPr>
            </w:pPr>
          </w:p>
        </w:tc>
      </w:tr>
    </w:tbl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i/>
          <w:lang w:val="hu-HU" w:eastAsia="en-US"/>
        </w:rPr>
      </w:pPr>
      <w:r w:rsidRPr="00970D63">
        <w:rPr>
          <w:rFonts w:eastAsiaTheme="minorHAnsi" w:cs="Times New Roman"/>
          <w:i/>
          <w:lang w:val="hu-HU" w:eastAsia="en-US"/>
        </w:rPr>
        <w:lastRenderedPageBreak/>
        <w:t>A megfelelő választ X-szel kell jelölni, és a hiányzó adatokat ki kell tölteni.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4.1. A szociális igazgatásról és szociális ellátásokról szóló 1993. évi III. törvény (a továbbiakban: Szt.) 42. § (1) bekezdése értelmében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 xml:space="preserve">4.1.1. </w:t>
      </w:r>
      <w:r w:rsidRPr="00970D63">
        <w:rPr>
          <w:rFonts w:eastAsiaTheme="minorHAnsi" w:cs="Times New Roman"/>
          <w:i/>
          <w:iCs/>
          <w:lang w:val="hu-HU" w:eastAsia="en-US"/>
        </w:rPr>
        <w:t xml:space="preserve">nem jogosult ápolási díjra a hozzátartozó, </w:t>
      </w:r>
      <w:r w:rsidRPr="00970D63">
        <w:rPr>
          <w:rFonts w:eastAsiaTheme="minorHAnsi" w:cs="Times New Roman"/>
          <w:lang w:val="hu-HU" w:eastAsia="en-US"/>
        </w:rPr>
        <w:t>ha: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 xml:space="preserve">4.1.1.1. keresőtevékenységet folytat és munkaideje - az </w:t>
      </w:r>
      <w:proofErr w:type="gramStart"/>
      <w:r w:rsidRPr="00970D63">
        <w:rPr>
          <w:rFonts w:eastAsiaTheme="minorHAnsi" w:cs="Times New Roman"/>
          <w:lang w:val="hu-HU" w:eastAsia="en-US"/>
        </w:rPr>
        <w:t>otthon történő</w:t>
      </w:r>
      <w:proofErr w:type="gramEnd"/>
      <w:r w:rsidRPr="00970D63">
        <w:rPr>
          <w:rFonts w:eastAsiaTheme="minorHAnsi" w:cs="Times New Roman"/>
          <w:lang w:val="hu-HU" w:eastAsia="en-US"/>
        </w:rPr>
        <w:t xml:space="preserve"> munkavégzés kivételével - a napi 4 órát meghaladja,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4.1.1.2. szakiskola, középiskola, illetve felsőoktatási intézmény nappali tagozatos tanulója, hallgatója,</w:t>
      </w:r>
    </w:p>
    <w:p w:rsidR="00CE2A28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 xml:space="preserve">4.1.1.3. rendszeres pénzellátásban </w:t>
      </w:r>
      <w:proofErr w:type="gramStart"/>
      <w:r w:rsidRPr="00970D63">
        <w:rPr>
          <w:rFonts w:eastAsiaTheme="minorHAnsi" w:cs="Times New Roman"/>
          <w:lang w:val="hu-HU" w:eastAsia="en-US"/>
        </w:rPr>
        <w:t>részesül</w:t>
      </w:r>
      <w:proofErr w:type="gramEnd"/>
      <w:r w:rsidRPr="00970D63">
        <w:rPr>
          <w:rFonts w:eastAsiaTheme="minorHAnsi" w:cs="Times New Roman"/>
          <w:lang w:val="hu-HU" w:eastAsia="en-US"/>
        </w:rPr>
        <w:t xml:space="preserve"> és annak összege meghaladja az ápolási díj összegét. Azt, hogy mely ellátások tekintendőek rendszeres pénzellátásnak, az Szt. részletezi</w:t>
      </w:r>
      <w:r w:rsidR="00CE2A28">
        <w:rPr>
          <w:rFonts w:eastAsiaTheme="minorHAnsi" w:cs="Times New Roman"/>
          <w:lang w:val="hu-HU" w:eastAsia="en-US"/>
        </w:rPr>
        <w:t>.</w:t>
      </w:r>
    </w:p>
    <w:p w:rsidR="00970D63" w:rsidRDefault="00CE2A28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>
        <w:rPr>
          <w:rFonts w:eastAsiaTheme="minorHAnsi" w:cs="Times New Roman"/>
          <w:lang w:val="hu-HU" w:eastAsia="en-US"/>
        </w:rPr>
        <w:t>4.1.1.4. neki vagy h</w:t>
      </w:r>
      <w:r w:rsidR="006F40B2">
        <w:rPr>
          <w:rFonts w:eastAsiaTheme="minorHAnsi" w:cs="Times New Roman"/>
          <w:lang w:val="hu-HU" w:eastAsia="en-US"/>
        </w:rPr>
        <w:t>o</w:t>
      </w:r>
      <w:r>
        <w:rPr>
          <w:rFonts w:eastAsiaTheme="minorHAnsi" w:cs="Times New Roman"/>
          <w:lang w:val="hu-HU" w:eastAsia="en-US"/>
        </w:rPr>
        <w:t>zzátartozójának az áp</w:t>
      </w:r>
      <w:r w:rsidR="006F40B2">
        <w:rPr>
          <w:rFonts w:eastAsiaTheme="minorHAnsi" w:cs="Times New Roman"/>
          <w:lang w:val="hu-HU" w:eastAsia="en-US"/>
        </w:rPr>
        <w:t>o</w:t>
      </w:r>
      <w:r>
        <w:rPr>
          <w:rFonts w:eastAsiaTheme="minorHAnsi" w:cs="Times New Roman"/>
          <w:lang w:val="hu-HU" w:eastAsia="en-US"/>
        </w:rPr>
        <w:t xml:space="preserve">lt személyre tekintettel a gyermekek otthongondozási díjára való jogosultsága áll fenn. </w:t>
      </w:r>
    </w:p>
    <w:p w:rsidR="006F40B2" w:rsidRDefault="006939D7" w:rsidP="006939D7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 xml:space="preserve">2.1. </w:t>
      </w:r>
      <w:r w:rsidR="006F40B2">
        <w:rPr>
          <w:rFonts w:eastAsiaTheme="minorHAnsi" w:cs="Times New Roman"/>
          <w:lang w:val="hu-HU" w:eastAsia="en-US"/>
        </w:rPr>
        <w:t xml:space="preserve">Az </w:t>
      </w:r>
      <w:r w:rsidR="006F40B2" w:rsidRPr="006F40B2">
        <w:rPr>
          <w:rFonts w:eastAsiaTheme="minorHAnsi" w:cs="Times New Roman"/>
          <w:lang w:val="hu-HU" w:eastAsia="en-US"/>
        </w:rPr>
        <w:t>állandó és tartós ápolási, gondozási szükséglet</w:t>
      </w:r>
      <w:r>
        <w:rPr>
          <w:rFonts w:eastAsiaTheme="minorHAnsi" w:cs="Times New Roman"/>
          <w:lang w:val="hu-HU" w:eastAsia="en-US"/>
        </w:rPr>
        <w:t xml:space="preserve"> </w:t>
      </w:r>
      <w:r w:rsidRPr="006939D7">
        <w:rPr>
          <w:rFonts w:eastAsiaTheme="minorHAnsi" w:cs="Times New Roman"/>
          <w:lang w:val="hu-HU" w:eastAsia="en-US"/>
        </w:rPr>
        <w:t>illetve a fokozott ápolást igénylő súlyosan fogyatékos állapot</w:t>
      </w:r>
      <w:r>
        <w:rPr>
          <w:rFonts w:eastAsiaTheme="minorHAnsi" w:cs="Times New Roman"/>
          <w:lang w:val="hu-HU" w:eastAsia="en-US"/>
        </w:rPr>
        <w:t xml:space="preserve"> fennállásának </w:t>
      </w:r>
      <w:r w:rsidR="006F40B2" w:rsidRPr="006F40B2">
        <w:rPr>
          <w:rFonts w:eastAsiaTheme="minorHAnsi" w:cs="Times New Roman"/>
          <w:lang w:val="hu-HU" w:eastAsia="en-US"/>
        </w:rPr>
        <w:t>értékelési szempont- és pontozási rendszer</w:t>
      </w:r>
      <w:r w:rsidR="006F40B2">
        <w:rPr>
          <w:rFonts w:eastAsiaTheme="minorHAnsi" w:cs="Times New Roman"/>
          <w:lang w:val="hu-HU" w:eastAsia="en-US"/>
        </w:rPr>
        <w:t>ét a 63/2006. (III.27.) Korm. rendelet 1. melléklete tartalmazza</w:t>
      </w:r>
      <w:r>
        <w:rPr>
          <w:rFonts w:eastAsiaTheme="minorHAnsi" w:cs="Times New Roman"/>
          <w:lang w:val="hu-HU" w:eastAsia="en-US"/>
        </w:rPr>
        <w:t>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>2.2</w:t>
      </w:r>
      <w:r w:rsidRPr="00970D63">
        <w:rPr>
          <w:rFonts w:eastAsiaTheme="minorHAnsi" w:cs="Times New Roman"/>
          <w:lang w:val="hu-HU" w:eastAsia="en-US"/>
        </w:rPr>
        <w:t xml:space="preserve">. </w:t>
      </w:r>
      <w:r w:rsidRPr="00970D63">
        <w:rPr>
          <w:rFonts w:eastAsiaTheme="minorHAnsi" w:cs="Times New Roman"/>
          <w:i/>
          <w:lang w:val="hu-HU" w:eastAsia="en-US"/>
        </w:rPr>
        <w:t>kiemelt ápolási díjra jogosult</w:t>
      </w:r>
      <w:r w:rsidRPr="00970D63">
        <w:rPr>
          <w:rFonts w:eastAsiaTheme="minorHAnsi" w:cs="Times New Roman"/>
          <w:lang w:val="hu-HU" w:eastAsia="en-US"/>
        </w:rPr>
        <w:t xml:space="preserve"> a hozzátartozó, ha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>2.2.1.</w:t>
      </w:r>
      <w:r w:rsidRPr="00970D63">
        <w:rPr>
          <w:rFonts w:eastAsiaTheme="minorHAnsi" w:cs="Times New Roman"/>
          <w:lang w:val="hu-HU" w:eastAsia="en-US"/>
        </w:rPr>
        <w:t xml:space="preserve"> az ápolt személy a rehabilitációs hatóság komplex minősítése alapján a megváltozott munkaképességű személyek ellátásairól és egyes törvények módosításáról szóló 2011. évi CXCI. törvény 3. § (2) bekezdés </w:t>
      </w:r>
      <w:r w:rsidRPr="00970D63">
        <w:rPr>
          <w:rFonts w:eastAsiaTheme="minorHAnsi" w:cs="Times New Roman"/>
          <w:i/>
          <w:iCs/>
          <w:lang w:val="hu-HU" w:eastAsia="en-US"/>
        </w:rPr>
        <w:t xml:space="preserve">b) </w:t>
      </w:r>
      <w:r w:rsidRPr="00970D63">
        <w:rPr>
          <w:rFonts w:eastAsiaTheme="minorHAnsi" w:cs="Times New Roman"/>
          <w:lang w:val="hu-HU" w:eastAsia="en-US"/>
        </w:rPr>
        <w:t xml:space="preserve">pont </w:t>
      </w:r>
      <w:proofErr w:type="spellStart"/>
      <w:r w:rsidRPr="00970D63">
        <w:rPr>
          <w:rFonts w:eastAsiaTheme="minorHAnsi" w:cs="Times New Roman"/>
          <w:i/>
          <w:iCs/>
          <w:lang w:val="hu-HU" w:eastAsia="en-US"/>
        </w:rPr>
        <w:t>bd</w:t>
      </w:r>
      <w:proofErr w:type="spellEnd"/>
      <w:r w:rsidRPr="00970D63">
        <w:rPr>
          <w:rFonts w:eastAsiaTheme="minorHAnsi" w:cs="Times New Roman"/>
          <w:i/>
          <w:iCs/>
          <w:lang w:val="hu-HU" w:eastAsia="en-US"/>
        </w:rPr>
        <w:t xml:space="preserve">) </w:t>
      </w:r>
      <w:r w:rsidRPr="00970D63">
        <w:rPr>
          <w:rFonts w:eastAsiaTheme="minorHAnsi" w:cs="Times New Roman"/>
          <w:lang w:val="hu-HU" w:eastAsia="en-US"/>
        </w:rPr>
        <w:t>alpontja szerinti minősítési kategóriába tartozik (egészségkárosodása jelentős és önellátásra nem vagy csak segítséggel képes), vagy</w:t>
      </w: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>2.2.2</w:t>
      </w:r>
      <w:proofErr w:type="gramStart"/>
      <w:r w:rsidR="009809EC">
        <w:rPr>
          <w:rFonts w:eastAsiaTheme="minorHAnsi" w:cs="Times New Roman"/>
          <w:lang w:val="hu-HU" w:eastAsia="en-US"/>
        </w:rPr>
        <w:t>.</w:t>
      </w:r>
      <w:r w:rsidRPr="00970D63">
        <w:rPr>
          <w:rFonts w:eastAsiaTheme="minorHAnsi" w:cs="Times New Roman"/>
          <w:lang w:val="hu-HU" w:eastAsia="en-US"/>
        </w:rPr>
        <w:t>.</w:t>
      </w:r>
      <w:proofErr w:type="gramEnd"/>
      <w:r w:rsidRPr="00970D63">
        <w:rPr>
          <w:rFonts w:eastAsiaTheme="minorHAnsi" w:cs="Times New Roman"/>
          <w:lang w:val="hu-HU" w:eastAsia="en-US"/>
        </w:rPr>
        <w:t xml:space="preserve"> az ápolt személyre tekintettel a magasabb összegű családi pótlékot a kiemelt ápolási díjra való jogosultságot megalapozó körülményekről szóló miniszteri rendeletben felsorolt és ott meghatározott súlyosságú betegségre vagy fogyatékosságra tekintettel folyósítják.</w:t>
      </w:r>
    </w:p>
    <w:p w:rsidR="009809EC" w:rsidRPr="009809EC" w:rsidRDefault="009809EC" w:rsidP="009809EC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>
        <w:rPr>
          <w:rFonts w:eastAsiaTheme="minorHAnsi" w:cs="Times New Roman"/>
          <w:lang w:val="hu-HU" w:eastAsia="en-US"/>
        </w:rPr>
        <w:t xml:space="preserve">4.3 </w:t>
      </w:r>
      <w:r w:rsidRPr="009809EC">
        <w:rPr>
          <w:rFonts w:eastAsiaTheme="minorHAnsi" w:cs="Times New Roman"/>
          <w:lang w:val="hu-HU" w:eastAsia="en-US"/>
        </w:rPr>
        <w:t xml:space="preserve">Az ápolási díjra való jogosultság megállapítása szempontjából hozzátartozónak kell tekinteni azt is, aki elhunyt házastársa </w:t>
      </w:r>
      <w:proofErr w:type="spellStart"/>
      <w:r w:rsidRPr="009809EC">
        <w:rPr>
          <w:rFonts w:eastAsiaTheme="minorHAnsi" w:cs="Times New Roman"/>
          <w:lang w:val="hu-HU" w:eastAsia="en-US"/>
        </w:rPr>
        <w:t>egyeneságbeli</w:t>
      </w:r>
      <w:proofErr w:type="spellEnd"/>
      <w:r w:rsidRPr="009809EC">
        <w:rPr>
          <w:rFonts w:eastAsiaTheme="minorHAnsi" w:cs="Times New Roman"/>
          <w:lang w:val="hu-HU" w:eastAsia="en-US"/>
        </w:rPr>
        <w:t xml:space="preserve"> rokonának vagy testvérének, vagy a kérelem benyújtását megelőző 10 éven belül összesen legalább 3 évig nevelőszülőként háztartásában ellátott, a kérelem benyújtásakor utógondozói ellátásban nem részesülő, és vele egy háztartásban élő, nagykorúvá vált személynek a gondozását, ápolását végzi.</w:t>
      </w:r>
    </w:p>
    <w:p w:rsidR="009809EC" w:rsidRPr="00970D63" w:rsidRDefault="009809EC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</w:p>
    <w:p w:rsid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>4</w:t>
      </w:r>
      <w:r w:rsidRPr="00970D63">
        <w:rPr>
          <w:rFonts w:eastAsiaTheme="minorHAnsi" w:cs="Times New Roman"/>
          <w:lang w:val="hu-HU" w:eastAsia="en-US"/>
        </w:rPr>
        <w:t xml:space="preserve">. </w:t>
      </w:r>
      <w:r w:rsidRPr="00970D63">
        <w:rPr>
          <w:rFonts w:eastAsiaTheme="minorHAnsi" w:cs="Times New Roman"/>
          <w:i/>
          <w:iCs/>
          <w:lang w:val="hu-HU" w:eastAsia="en-US"/>
        </w:rPr>
        <w:t xml:space="preserve">A kérelem 1.2.4. pontját </w:t>
      </w:r>
      <w:r w:rsidRPr="00970D63">
        <w:rPr>
          <w:rFonts w:eastAsiaTheme="minorHAnsi" w:cs="Times New Roman"/>
          <w:lang w:val="hu-HU" w:eastAsia="en-US"/>
        </w:rPr>
        <w:t>abban az esetben kell kitölteni, ha az ápolt személy köznevelési intézmény tanulója, óvodai nevelésben részesül, nappali szociális intézményi ellátásban részesül vagy felsőoktatási intézmény hallgatója. Az erről szóló igazolást a kérelemhez csatolni kell.</w:t>
      </w:r>
    </w:p>
    <w:p w:rsidR="009F651D" w:rsidRPr="00970D63" w:rsidRDefault="009F651D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</w:t>
      </w:r>
      <w:r w:rsidR="009809EC">
        <w:rPr>
          <w:rFonts w:eastAsiaTheme="minorHAnsi" w:cs="Times New Roman"/>
          <w:lang w:val="hu-HU" w:eastAsia="en-US"/>
        </w:rPr>
        <w:t>5</w:t>
      </w:r>
      <w:r w:rsidRPr="00970D63">
        <w:rPr>
          <w:rFonts w:eastAsiaTheme="minorHAnsi" w:cs="Times New Roman"/>
          <w:lang w:val="hu-HU" w:eastAsia="en-US"/>
        </w:rPr>
        <w:t>. A kérelemhez - a kiemelt ápolási díj iránti kérelmet kivéve - mellékelni kell a háziorvos igazolását.</w:t>
      </w:r>
      <w:r w:rsidR="009809EC">
        <w:rPr>
          <w:rFonts w:eastAsiaTheme="minorHAnsi" w:cs="Times New Roman"/>
          <w:lang w:val="hu-HU" w:eastAsia="en-US"/>
        </w:rPr>
        <w:t xml:space="preserve"> A háziorvos igazolását nem kell csatolni, ha az ápolt személynek fogyatékossági támogatásra vagy vakok személyi járadékára való jogosultsága áll fenn.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4.4. A kiemelt ápolási díj iránti kérelem esetében a jogosultság megállapításához szükséges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4.4.1. a rehabilitációs hatóság érvényes és hatályos szakvéleménye, szakhatósági állásfoglalása, bizottsági állásfoglalása, határozatát vagy hatósági bizonyítványa az ápolt személy vonatkozásában elvégzett komplex minősítés eredményéről</w:t>
      </w:r>
      <w:r w:rsidRPr="00415230">
        <w:rPr>
          <w:rFonts w:eastAsiaTheme="minorHAnsi" w:cs="Times New Roman"/>
          <w:lang w:val="hu-HU" w:eastAsia="en-US"/>
        </w:rPr>
        <w:t>,</w:t>
      </w:r>
      <w:r w:rsidRPr="00970D63">
        <w:rPr>
          <w:rFonts w:eastAsiaTheme="minorHAnsi" w:cs="Times New Roman"/>
          <w:lang w:val="hu-HU" w:eastAsia="en-US"/>
        </w:rPr>
        <w:t xml:space="preserve"> vagy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  <w:r w:rsidRPr="00970D63">
        <w:rPr>
          <w:rFonts w:eastAsiaTheme="minorHAnsi" w:cs="Times New Roman"/>
          <w:lang w:val="hu-HU" w:eastAsia="en-US"/>
        </w:rPr>
        <w:t>4.4.2. a kiemelt ápolási díjra való jogosultságot megalapozó körülményekről szóló miniszteri rendelet szerinti igazolás, amelyet a kérelmezőnek kell csatolnia.</w:t>
      </w:r>
    </w:p>
    <w:p w:rsidR="00970D63" w:rsidRPr="00970D63" w:rsidRDefault="00970D63" w:rsidP="00970D63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ind w:firstLine="204"/>
        <w:rPr>
          <w:rFonts w:eastAsiaTheme="minorHAnsi" w:cs="Times New Roman"/>
          <w:lang w:val="hu-HU" w:eastAsia="en-US"/>
        </w:rPr>
      </w:pPr>
    </w:p>
    <w:p w:rsidR="000B6FB6" w:rsidRDefault="000B6FB6">
      <w:pPr>
        <w:rPr>
          <w:lang w:val="hu-HU"/>
        </w:rPr>
      </w:pPr>
    </w:p>
    <w:p w:rsidR="00905C18" w:rsidRDefault="00905C18">
      <w:pPr>
        <w:rPr>
          <w:lang w:val="hu-HU"/>
        </w:rPr>
      </w:pPr>
    </w:p>
    <w:p w:rsidR="00953F58" w:rsidRDefault="00953F58">
      <w:pPr>
        <w:tabs>
          <w:tab w:val="clear" w:pos="850"/>
          <w:tab w:val="clear" w:pos="1191"/>
          <w:tab w:val="clear" w:pos="1531"/>
        </w:tabs>
        <w:spacing w:after="200" w:line="276" w:lineRule="auto"/>
        <w:jc w:val="left"/>
        <w:rPr>
          <w:ins w:id="1" w:author="vargaka" w:date="2019-01-02T09:02:00Z"/>
          <w:lang w:val="hu-HU"/>
        </w:rPr>
      </w:pPr>
      <w:ins w:id="2" w:author="vargaka" w:date="2019-01-02T09:02:00Z">
        <w:r>
          <w:rPr>
            <w:lang w:val="hu-HU"/>
          </w:rPr>
          <w:br w:type="page"/>
        </w:r>
      </w:ins>
    </w:p>
    <w:p w:rsidR="00953F58" w:rsidRPr="00140AC2" w:rsidRDefault="00953F58" w:rsidP="00953F58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r w:rsidRPr="00140AC2">
        <w:rPr>
          <w:b/>
          <w:bCs/>
          <w:i/>
          <w:iCs/>
          <w:sz w:val="28"/>
          <w:szCs w:val="28"/>
          <w:lang w:eastAsia="en-US"/>
        </w:rPr>
        <w:lastRenderedPageBreak/>
        <w:t xml:space="preserve">IGAZOLÁS </w:t>
      </w:r>
      <w:r w:rsidRPr="00140AC2">
        <w:rPr>
          <w:b/>
          <w:bCs/>
          <w:i/>
          <w:iCs/>
          <w:sz w:val="28"/>
          <w:szCs w:val="28"/>
          <w:lang w:eastAsia="en-US"/>
        </w:rPr>
        <w:br/>
        <w:t xml:space="preserve">a </w:t>
      </w:r>
      <w:proofErr w:type="spellStart"/>
      <w:r w:rsidRPr="00140AC2">
        <w:rPr>
          <w:b/>
          <w:bCs/>
          <w:i/>
          <w:iCs/>
          <w:sz w:val="28"/>
          <w:szCs w:val="28"/>
          <w:lang w:eastAsia="en-US"/>
        </w:rPr>
        <w:t>gyermekek</w:t>
      </w:r>
      <w:proofErr w:type="spellEnd"/>
      <w:r w:rsidRPr="00140AC2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140AC2">
        <w:rPr>
          <w:b/>
          <w:bCs/>
          <w:i/>
          <w:iCs/>
          <w:sz w:val="28"/>
          <w:szCs w:val="28"/>
          <w:lang w:eastAsia="en-US"/>
        </w:rPr>
        <w:t>otthongondozási</w:t>
      </w:r>
      <w:proofErr w:type="spellEnd"/>
      <w:r w:rsidRPr="00140AC2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140AC2">
        <w:rPr>
          <w:b/>
          <w:bCs/>
          <w:i/>
          <w:iCs/>
          <w:sz w:val="28"/>
          <w:szCs w:val="28"/>
          <w:lang w:eastAsia="en-US"/>
        </w:rPr>
        <w:t>díja</w:t>
      </w:r>
      <w:proofErr w:type="spellEnd"/>
      <w:r w:rsidRPr="00140AC2">
        <w:rPr>
          <w:b/>
          <w:bCs/>
          <w:i/>
          <w:iCs/>
          <w:sz w:val="28"/>
          <w:szCs w:val="28"/>
          <w:lang w:eastAsia="en-US"/>
        </w:rPr>
        <w:t xml:space="preserve">, </w:t>
      </w:r>
      <w:proofErr w:type="spellStart"/>
      <w:r w:rsidRPr="00140AC2">
        <w:rPr>
          <w:b/>
          <w:bCs/>
          <w:i/>
          <w:iCs/>
          <w:sz w:val="28"/>
          <w:szCs w:val="28"/>
          <w:lang w:eastAsia="en-US"/>
        </w:rPr>
        <w:t>illetve</w:t>
      </w:r>
      <w:proofErr w:type="spellEnd"/>
      <w:r w:rsidRPr="00140AC2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proofErr w:type="gramStart"/>
      <w:r w:rsidRPr="00140AC2">
        <w:rPr>
          <w:b/>
          <w:bCs/>
          <w:i/>
          <w:iCs/>
          <w:sz w:val="28"/>
          <w:szCs w:val="28"/>
          <w:lang w:eastAsia="en-US"/>
        </w:rPr>
        <w:t>az</w:t>
      </w:r>
      <w:proofErr w:type="spellEnd"/>
      <w:proofErr w:type="gramEnd"/>
      <w:r w:rsidRPr="00140AC2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140AC2">
        <w:rPr>
          <w:b/>
          <w:bCs/>
          <w:i/>
          <w:iCs/>
          <w:sz w:val="28"/>
          <w:szCs w:val="28"/>
          <w:lang w:eastAsia="en-US"/>
        </w:rPr>
        <w:t>ápolási</w:t>
      </w:r>
      <w:proofErr w:type="spellEnd"/>
      <w:r w:rsidRPr="00140AC2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140AC2">
        <w:rPr>
          <w:b/>
          <w:bCs/>
          <w:i/>
          <w:iCs/>
          <w:sz w:val="28"/>
          <w:szCs w:val="28"/>
          <w:lang w:eastAsia="en-US"/>
        </w:rPr>
        <w:t>díj</w:t>
      </w:r>
      <w:proofErr w:type="spellEnd"/>
      <w:r w:rsidRPr="00140AC2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140AC2">
        <w:rPr>
          <w:b/>
          <w:bCs/>
          <w:i/>
          <w:iCs/>
          <w:sz w:val="28"/>
          <w:szCs w:val="28"/>
          <w:lang w:eastAsia="en-US"/>
        </w:rPr>
        <w:t>megállapításához</w:t>
      </w:r>
      <w:proofErr w:type="spellEnd"/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eastAsia="en-US"/>
        </w:rPr>
        <w:t>vagy</w:t>
      </w:r>
      <w:proofErr w:type="spellEnd"/>
      <w:r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140AC2">
        <w:rPr>
          <w:b/>
          <w:bCs/>
          <w:i/>
          <w:iCs/>
          <w:sz w:val="28"/>
          <w:szCs w:val="28"/>
          <w:lang w:eastAsia="en-US"/>
        </w:rPr>
        <w:t>kötelező</w:t>
      </w:r>
      <w:proofErr w:type="spellEnd"/>
      <w:r w:rsidRPr="00140AC2">
        <w:rPr>
          <w:b/>
          <w:bCs/>
          <w:i/>
          <w:iCs/>
          <w:sz w:val="28"/>
          <w:szCs w:val="28"/>
          <w:lang w:eastAsia="en-US"/>
        </w:rPr>
        <w:t xml:space="preserve"> </w:t>
      </w:r>
      <w:proofErr w:type="spellStart"/>
      <w:r w:rsidRPr="00140AC2">
        <w:rPr>
          <w:b/>
          <w:bCs/>
          <w:i/>
          <w:iCs/>
          <w:sz w:val="28"/>
          <w:szCs w:val="28"/>
          <w:lang w:eastAsia="en-US"/>
        </w:rPr>
        <w:t>felülvizsgálatához</w:t>
      </w:r>
      <w:proofErr w:type="spellEnd"/>
    </w:p>
    <w:p w:rsidR="00953F58" w:rsidRPr="00140AC2" w:rsidRDefault="00953F58" w:rsidP="00953F58">
      <w:pPr>
        <w:autoSpaceDE w:val="0"/>
        <w:autoSpaceDN w:val="0"/>
        <w:adjustRightInd w:val="0"/>
        <w:jc w:val="center"/>
        <w:rPr>
          <w:lang w:eastAsia="en-US"/>
        </w:rPr>
      </w:pPr>
      <w:r w:rsidRPr="00140AC2">
        <w:rPr>
          <w:i/>
          <w:iCs/>
          <w:lang w:eastAsia="en-US"/>
        </w:rPr>
        <w:t>(</w:t>
      </w:r>
      <w:proofErr w:type="spellStart"/>
      <w:r w:rsidRPr="00140AC2">
        <w:rPr>
          <w:i/>
          <w:iCs/>
          <w:lang w:eastAsia="en-US"/>
        </w:rPr>
        <w:t>Az</w:t>
      </w:r>
      <w:proofErr w:type="spellEnd"/>
      <w:r w:rsidRPr="00140AC2">
        <w:rPr>
          <w:i/>
          <w:iCs/>
          <w:lang w:eastAsia="en-US"/>
        </w:rPr>
        <w:t xml:space="preserve"> </w:t>
      </w:r>
      <w:proofErr w:type="spellStart"/>
      <w:r w:rsidRPr="00140AC2">
        <w:rPr>
          <w:i/>
          <w:iCs/>
          <w:lang w:eastAsia="en-US"/>
        </w:rPr>
        <w:t>ápolt</w:t>
      </w:r>
      <w:proofErr w:type="spellEnd"/>
      <w:r w:rsidRPr="00140AC2">
        <w:rPr>
          <w:i/>
          <w:iCs/>
          <w:lang w:eastAsia="en-US"/>
        </w:rPr>
        <w:t xml:space="preserve"> </w:t>
      </w:r>
      <w:proofErr w:type="spellStart"/>
      <w:r w:rsidRPr="00140AC2">
        <w:rPr>
          <w:i/>
          <w:iCs/>
          <w:lang w:eastAsia="en-US"/>
        </w:rPr>
        <w:t>személy</w:t>
      </w:r>
      <w:proofErr w:type="spellEnd"/>
      <w:r w:rsidRPr="00140AC2">
        <w:rPr>
          <w:i/>
          <w:iCs/>
          <w:lang w:eastAsia="en-US"/>
        </w:rPr>
        <w:t xml:space="preserve"> </w:t>
      </w:r>
      <w:proofErr w:type="spellStart"/>
      <w:r w:rsidRPr="00140AC2">
        <w:rPr>
          <w:i/>
          <w:iCs/>
          <w:lang w:eastAsia="en-US"/>
        </w:rPr>
        <w:t>háziorvosa</w:t>
      </w:r>
      <w:proofErr w:type="spellEnd"/>
      <w:r w:rsidRPr="00140AC2">
        <w:rPr>
          <w:i/>
          <w:iCs/>
          <w:lang w:eastAsia="en-US"/>
        </w:rPr>
        <w:t xml:space="preserve">, </w:t>
      </w:r>
      <w:proofErr w:type="spellStart"/>
      <w:r w:rsidRPr="00140AC2">
        <w:rPr>
          <w:i/>
          <w:iCs/>
          <w:lang w:eastAsia="en-US"/>
        </w:rPr>
        <w:t>házi</w:t>
      </w:r>
      <w:proofErr w:type="spellEnd"/>
      <w:r w:rsidRPr="00140AC2">
        <w:rPr>
          <w:i/>
          <w:iCs/>
          <w:lang w:eastAsia="en-US"/>
        </w:rPr>
        <w:t xml:space="preserve"> </w:t>
      </w:r>
      <w:proofErr w:type="spellStart"/>
      <w:r w:rsidRPr="00140AC2">
        <w:rPr>
          <w:i/>
          <w:iCs/>
          <w:lang w:eastAsia="en-US"/>
        </w:rPr>
        <w:t>gyermekorvosa</w:t>
      </w:r>
      <w:proofErr w:type="spellEnd"/>
      <w:r w:rsidRPr="00140AC2">
        <w:rPr>
          <w:i/>
          <w:iCs/>
          <w:lang w:eastAsia="en-US"/>
        </w:rPr>
        <w:t xml:space="preserve"> </w:t>
      </w:r>
      <w:proofErr w:type="spellStart"/>
      <w:r w:rsidRPr="00140AC2">
        <w:rPr>
          <w:i/>
          <w:iCs/>
          <w:lang w:eastAsia="en-US"/>
        </w:rPr>
        <w:t>tölti</w:t>
      </w:r>
      <w:proofErr w:type="spellEnd"/>
      <w:r w:rsidRPr="00140AC2">
        <w:rPr>
          <w:i/>
          <w:iCs/>
          <w:lang w:eastAsia="en-US"/>
        </w:rPr>
        <w:t xml:space="preserve"> </w:t>
      </w:r>
      <w:proofErr w:type="spellStart"/>
      <w:r w:rsidRPr="00140AC2">
        <w:rPr>
          <w:i/>
          <w:iCs/>
          <w:lang w:eastAsia="en-US"/>
        </w:rPr>
        <w:t>ki</w:t>
      </w:r>
      <w:proofErr w:type="spellEnd"/>
      <w:r w:rsidRPr="00140AC2">
        <w:rPr>
          <w:i/>
          <w:iCs/>
          <w:lang w:eastAsia="en-US"/>
        </w:rPr>
        <w:t>.)</w:t>
      </w:r>
    </w:p>
    <w:p w:rsidR="00953F58" w:rsidRPr="00140AC2" w:rsidRDefault="00953F58" w:rsidP="00953F58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 xml:space="preserve">I. </w:t>
      </w:r>
      <w:proofErr w:type="spellStart"/>
      <w:r w:rsidRPr="00140AC2">
        <w:rPr>
          <w:lang w:eastAsia="en-US"/>
        </w:rPr>
        <w:t>Igazolom</w:t>
      </w:r>
      <w:proofErr w:type="spellEnd"/>
      <w:r w:rsidRPr="00140AC2">
        <w:rPr>
          <w:lang w:eastAsia="en-US"/>
        </w:rPr>
        <w:t xml:space="preserve">, </w:t>
      </w:r>
      <w:proofErr w:type="spellStart"/>
      <w:r w:rsidRPr="00140AC2">
        <w:rPr>
          <w:lang w:eastAsia="en-US"/>
        </w:rPr>
        <w:t>hogy</w:t>
      </w:r>
      <w:proofErr w:type="spellEnd"/>
    </w:p>
    <w:p w:rsidR="00953F58" w:rsidRPr="00140AC2" w:rsidRDefault="00953F58" w:rsidP="00953F58">
      <w:pPr>
        <w:autoSpaceDE w:val="0"/>
        <w:autoSpaceDN w:val="0"/>
        <w:adjustRightInd w:val="0"/>
        <w:rPr>
          <w:lang w:eastAsia="en-US"/>
        </w:rPr>
      </w:pPr>
      <w:proofErr w:type="spellStart"/>
      <w:r w:rsidRPr="00140AC2">
        <w:rPr>
          <w:lang w:eastAsia="en-US"/>
        </w:rPr>
        <w:t>Neve</w:t>
      </w:r>
      <w:proofErr w:type="spellEnd"/>
      <w:r w:rsidRPr="00140AC2">
        <w:rPr>
          <w:lang w:eastAsia="en-US"/>
        </w:rPr>
        <w:t>: ...............................................................................................................................</w:t>
      </w:r>
    </w:p>
    <w:p w:rsidR="00953F58" w:rsidRPr="00140AC2" w:rsidRDefault="00953F58" w:rsidP="00953F58">
      <w:pPr>
        <w:autoSpaceDE w:val="0"/>
        <w:autoSpaceDN w:val="0"/>
        <w:adjustRightInd w:val="0"/>
        <w:rPr>
          <w:lang w:eastAsia="en-US"/>
        </w:rPr>
      </w:pPr>
      <w:proofErr w:type="spellStart"/>
      <w:r w:rsidRPr="00140AC2">
        <w:rPr>
          <w:lang w:eastAsia="en-US"/>
        </w:rPr>
        <w:t>Születési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neve</w:t>
      </w:r>
      <w:proofErr w:type="spellEnd"/>
      <w:r w:rsidRPr="00140AC2">
        <w:rPr>
          <w:lang w:eastAsia="en-US"/>
        </w:rPr>
        <w:t>: ................................................................................................................</w:t>
      </w:r>
    </w:p>
    <w:p w:rsidR="00953F58" w:rsidRPr="00140AC2" w:rsidRDefault="00953F58" w:rsidP="00953F58">
      <w:pPr>
        <w:autoSpaceDE w:val="0"/>
        <w:autoSpaceDN w:val="0"/>
        <w:adjustRightInd w:val="0"/>
        <w:rPr>
          <w:lang w:eastAsia="en-US"/>
        </w:rPr>
      </w:pPr>
      <w:proofErr w:type="spellStart"/>
      <w:r w:rsidRPr="00140AC2">
        <w:rPr>
          <w:lang w:eastAsia="en-US"/>
        </w:rPr>
        <w:t>Anyja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neve</w:t>
      </w:r>
      <w:proofErr w:type="spellEnd"/>
      <w:r w:rsidRPr="00140AC2">
        <w:rPr>
          <w:lang w:eastAsia="en-US"/>
        </w:rPr>
        <w:t>: .....................................................................................................................</w:t>
      </w:r>
    </w:p>
    <w:p w:rsidR="00953F58" w:rsidRPr="00140AC2" w:rsidRDefault="00953F58" w:rsidP="00953F58">
      <w:pPr>
        <w:autoSpaceDE w:val="0"/>
        <w:autoSpaceDN w:val="0"/>
        <w:adjustRightInd w:val="0"/>
        <w:rPr>
          <w:lang w:eastAsia="en-US"/>
        </w:rPr>
      </w:pPr>
      <w:proofErr w:type="spellStart"/>
      <w:r w:rsidRPr="00140AC2">
        <w:rPr>
          <w:lang w:eastAsia="en-US"/>
        </w:rPr>
        <w:t>Születési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hely</w:t>
      </w:r>
      <w:proofErr w:type="spellEnd"/>
      <w:r w:rsidRPr="00140AC2">
        <w:rPr>
          <w:lang w:eastAsia="en-US"/>
        </w:rPr>
        <w:t xml:space="preserve">, </w:t>
      </w:r>
      <w:proofErr w:type="spellStart"/>
      <w:r w:rsidRPr="00140AC2">
        <w:rPr>
          <w:lang w:eastAsia="en-US"/>
        </w:rPr>
        <w:t>év</w:t>
      </w:r>
      <w:proofErr w:type="spellEnd"/>
      <w:r w:rsidRPr="00140AC2">
        <w:rPr>
          <w:lang w:eastAsia="en-US"/>
        </w:rPr>
        <w:t xml:space="preserve">, </w:t>
      </w:r>
      <w:proofErr w:type="spellStart"/>
      <w:r w:rsidRPr="00140AC2">
        <w:rPr>
          <w:lang w:eastAsia="en-US"/>
        </w:rPr>
        <w:t>hó</w:t>
      </w:r>
      <w:proofErr w:type="spellEnd"/>
      <w:r w:rsidRPr="00140AC2">
        <w:rPr>
          <w:lang w:eastAsia="en-US"/>
        </w:rPr>
        <w:t>, nap: ..............................................................................................</w:t>
      </w:r>
    </w:p>
    <w:p w:rsidR="00953F58" w:rsidRPr="00140AC2" w:rsidRDefault="00953F58" w:rsidP="00953F58">
      <w:pPr>
        <w:autoSpaceDE w:val="0"/>
        <w:autoSpaceDN w:val="0"/>
        <w:adjustRightInd w:val="0"/>
        <w:rPr>
          <w:lang w:eastAsia="en-US"/>
        </w:rPr>
      </w:pPr>
      <w:proofErr w:type="spellStart"/>
      <w:r w:rsidRPr="00140AC2">
        <w:rPr>
          <w:lang w:eastAsia="en-US"/>
        </w:rPr>
        <w:t>Lakóhely</w:t>
      </w:r>
      <w:proofErr w:type="spellEnd"/>
      <w:r w:rsidRPr="00140AC2">
        <w:rPr>
          <w:lang w:eastAsia="en-US"/>
        </w:rPr>
        <w:t>: .........................................................................................................................</w:t>
      </w:r>
    </w:p>
    <w:p w:rsidR="00953F58" w:rsidRPr="00140AC2" w:rsidRDefault="00953F58" w:rsidP="00953F58">
      <w:pPr>
        <w:autoSpaceDE w:val="0"/>
        <w:autoSpaceDN w:val="0"/>
        <w:adjustRightInd w:val="0"/>
        <w:rPr>
          <w:lang w:eastAsia="en-US"/>
        </w:rPr>
      </w:pPr>
      <w:proofErr w:type="spellStart"/>
      <w:r w:rsidRPr="00140AC2">
        <w:rPr>
          <w:lang w:eastAsia="en-US"/>
        </w:rPr>
        <w:t>Tartózkodási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hely</w:t>
      </w:r>
      <w:proofErr w:type="spellEnd"/>
      <w:r w:rsidRPr="00140AC2">
        <w:rPr>
          <w:lang w:eastAsia="en-US"/>
        </w:rPr>
        <w:t>: .............................................................................................................</w:t>
      </w:r>
    </w:p>
    <w:p w:rsidR="00953F58" w:rsidRPr="00140AC2" w:rsidRDefault="00953F58" w:rsidP="00953F58">
      <w:pPr>
        <w:autoSpaceDE w:val="0"/>
        <w:autoSpaceDN w:val="0"/>
        <w:adjustRightInd w:val="0"/>
        <w:rPr>
          <w:lang w:eastAsia="en-US"/>
        </w:rPr>
      </w:pPr>
      <w:proofErr w:type="spellStart"/>
      <w:r w:rsidRPr="00140AC2">
        <w:rPr>
          <w:lang w:eastAsia="en-US"/>
        </w:rPr>
        <w:t>Társadalombiztosítási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Azonosító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Jele</w:t>
      </w:r>
      <w:proofErr w:type="spellEnd"/>
      <w:r w:rsidRPr="00140AC2">
        <w:rPr>
          <w:lang w:eastAsia="en-US"/>
        </w:rPr>
        <w:t>: ..............................................................................</w:t>
      </w:r>
    </w:p>
    <w:p w:rsidR="00953F58" w:rsidRPr="00140AC2" w:rsidRDefault="00953F58" w:rsidP="00953F58">
      <w:pPr>
        <w:autoSpaceDE w:val="0"/>
        <w:autoSpaceDN w:val="0"/>
        <w:adjustRightInd w:val="0"/>
        <w:spacing w:before="240"/>
        <w:rPr>
          <w:lang w:eastAsia="en-US"/>
        </w:rPr>
      </w:pPr>
      <w:r w:rsidRPr="00140AC2">
        <w:rPr>
          <w:lang w:eastAsia="en-US"/>
        </w:rPr>
        <w:t xml:space="preserve">□ </w:t>
      </w:r>
      <w:proofErr w:type="spellStart"/>
      <w:r w:rsidRPr="00140AC2">
        <w:rPr>
          <w:b/>
          <w:bCs/>
          <w:lang w:eastAsia="en-US"/>
        </w:rPr>
        <w:t>Súlyosan</w:t>
      </w:r>
      <w:proofErr w:type="spellEnd"/>
      <w:r w:rsidRPr="00140AC2">
        <w:rPr>
          <w:b/>
          <w:bCs/>
          <w:lang w:eastAsia="en-US"/>
        </w:rPr>
        <w:t xml:space="preserve"> </w:t>
      </w:r>
      <w:proofErr w:type="spellStart"/>
      <w:r w:rsidRPr="00140AC2">
        <w:rPr>
          <w:b/>
          <w:bCs/>
          <w:lang w:eastAsia="en-US"/>
        </w:rPr>
        <w:t>fogyatékos</w:t>
      </w:r>
      <w:proofErr w:type="spellEnd"/>
    </w:p>
    <w:p w:rsidR="00953F58" w:rsidRPr="00140AC2" w:rsidRDefault="00953F58" w:rsidP="00953F58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[</w:t>
      </w:r>
      <w:proofErr w:type="spellStart"/>
      <w:proofErr w:type="gramStart"/>
      <w:r w:rsidRPr="00140AC2">
        <w:rPr>
          <w:lang w:eastAsia="en-US"/>
        </w:rPr>
        <w:t>súlyos</w:t>
      </w:r>
      <w:proofErr w:type="spellEnd"/>
      <w:proofErr w:type="gram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fogyatékosságának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jellege</w:t>
      </w:r>
      <w:proofErr w:type="spellEnd"/>
      <w:r w:rsidRPr="00140AC2">
        <w:rPr>
          <w:lang w:eastAsia="en-US"/>
        </w:rPr>
        <w:t>:</w:t>
      </w:r>
    </w:p>
    <w:p w:rsidR="00953F58" w:rsidRPr="00140AC2" w:rsidRDefault="00953F58" w:rsidP="00953F58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 xml:space="preserve">□ </w:t>
      </w:r>
      <w:proofErr w:type="spellStart"/>
      <w:proofErr w:type="gramStart"/>
      <w:r w:rsidRPr="00140AC2">
        <w:rPr>
          <w:lang w:eastAsia="en-US"/>
        </w:rPr>
        <w:t>látássérült</w:t>
      </w:r>
      <w:proofErr w:type="spellEnd"/>
      <w:proofErr w:type="gramEnd"/>
      <w:r w:rsidRPr="00140AC2">
        <w:rPr>
          <w:lang w:eastAsia="en-US"/>
        </w:rPr>
        <w:t xml:space="preserve"> □ </w:t>
      </w:r>
      <w:proofErr w:type="spellStart"/>
      <w:r w:rsidRPr="00140AC2">
        <w:rPr>
          <w:lang w:eastAsia="en-US"/>
        </w:rPr>
        <w:t>hallássérült</w:t>
      </w:r>
      <w:proofErr w:type="spellEnd"/>
      <w:r w:rsidRPr="00140AC2">
        <w:rPr>
          <w:lang w:eastAsia="en-US"/>
        </w:rPr>
        <w:t xml:space="preserve"> □ </w:t>
      </w:r>
      <w:proofErr w:type="spellStart"/>
      <w:r w:rsidRPr="00140AC2">
        <w:rPr>
          <w:lang w:eastAsia="en-US"/>
        </w:rPr>
        <w:t>értelmi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sérült</w:t>
      </w:r>
      <w:proofErr w:type="spellEnd"/>
      <w:r w:rsidRPr="00140AC2">
        <w:rPr>
          <w:lang w:eastAsia="en-US"/>
        </w:rPr>
        <w:t xml:space="preserve"> □ </w:t>
      </w:r>
      <w:proofErr w:type="spellStart"/>
      <w:r w:rsidRPr="00140AC2">
        <w:rPr>
          <w:lang w:eastAsia="en-US"/>
        </w:rPr>
        <w:t>autista</w:t>
      </w:r>
      <w:proofErr w:type="spellEnd"/>
      <w:r w:rsidRPr="00140AC2">
        <w:rPr>
          <w:lang w:eastAsia="en-US"/>
        </w:rPr>
        <w:t xml:space="preserve"> □ </w:t>
      </w:r>
      <w:proofErr w:type="spellStart"/>
      <w:r w:rsidRPr="00140AC2">
        <w:rPr>
          <w:lang w:eastAsia="en-US"/>
        </w:rPr>
        <w:t>mozgássérült</w:t>
      </w:r>
      <w:proofErr w:type="spellEnd"/>
      <w:r w:rsidRPr="00140AC2">
        <w:rPr>
          <w:lang w:eastAsia="en-US"/>
        </w:rPr>
        <w:t xml:space="preserve">], </w:t>
      </w:r>
      <w:proofErr w:type="spellStart"/>
      <w:r w:rsidRPr="00140AC2">
        <w:rPr>
          <w:lang w:eastAsia="en-US"/>
        </w:rPr>
        <w:t>vagy</w:t>
      </w:r>
      <w:proofErr w:type="spellEnd"/>
    </w:p>
    <w:p w:rsidR="00953F58" w:rsidRPr="00140AC2" w:rsidRDefault="00953F58" w:rsidP="00953F58">
      <w:pPr>
        <w:autoSpaceDE w:val="0"/>
        <w:autoSpaceDN w:val="0"/>
        <w:adjustRightInd w:val="0"/>
        <w:spacing w:before="240"/>
        <w:rPr>
          <w:bCs/>
          <w:lang w:eastAsia="en-US"/>
        </w:rPr>
      </w:pPr>
      <w:r w:rsidRPr="00140AC2">
        <w:rPr>
          <w:lang w:eastAsia="en-US"/>
        </w:rPr>
        <w:t xml:space="preserve">□ </w:t>
      </w:r>
      <w:proofErr w:type="spellStart"/>
      <w:r w:rsidRPr="00140AC2">
        <w:rPr>
          <w:b/>
          <w:bCs/>
          <w:lang w:eastAsia="en-US"/>
        </w:rPr>
        <w:t>Tartósan</w:t>
      </w:r>
      <w:proofErr w:type="spellEnd"/>
      <w:r w:rsidRPr="00140AC2">
        <w:rPr>
          <w:b/>
          <w:bCs/>
          <w:lang w:eastAsia="en-US"/>
        </w:rPr>
        <w:t xml:space="preserve"> </w:t>
      </w:r>
      <w:proofErr w:type="spellStart"/>
      <w:r w:rsidRPr="00140AC2">
        <w:rPr>
          <w:b/>
          <w:bCs/>
          <w:lang w:eastAsia="en-US"/>
        </w:rPr>
        <w:t>beteg</w:t>
      </w:r>
      <w:proofErr w:type="spellEnd"/>
      <w:r w:rsidRPr="00140AC2">
        <w:rPr>
          <w:b/>
          <w:bCs/>
          <w:lang w:eastAsia="en-US"/>
        </w:rPr>
        <w:t xml:space="preserve"> [</w:t>
      </w:r>
      <w:proofErr w:type="spellStart"/>
      <w:r w:rsidRPr="00140AC2">
        <w:rPr>
          <w:bCs/>
          <w:lang w:eastAsia="en-US"/>
        </w:rPr>
        <w:t>csak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akkor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jelölhető</w:t>
      </w:r>
      <w:proofErr w:type="spellEnd"/>
      <w:r w:rsidRPr="00140AC2">
        <w:rPr>
          <w:bCs/>
          <w:lang w:eastAsia="en-US"/>
        </w:rPr>
        <w:t xml:space="preserve">, ha </w:t>
      </w:r>
      <w:proofErr w:type="spellStart"/>
      <w:r w:rsidRPr="00140AC2">
        <w:rPr>
          <w:bCs/>
          <w:lang w:eastAsia="en-US"/>
        </w:rPr>
        <w:t>előreláthatólag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három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hónapnál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hosszabb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időtartamban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állandó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ápolást</w:t>
      </w:r>
      <w:proofErr w:type="spellEnd"/>
      <w:r w:rsidRPr="00140AC2">
        <w:rPr>
          <w:bCs/>
          <w:lang w:eastAsia="en-US"/>
        </w:rPr>
        <w:t xml:space="preserve">, </w:t>
      </w:r>
      <w:proofErr w:type="spellStart"/>
      <w:r w:rsidRPr="00140AC2">
        <w:rPr>
          <w:bCs/>
          <w:lang w:eastAsia="en-US"/>
        </w:rPr>
        <w:t>gondozást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igényel</w:t>
      </w:r>
      <w:proofErr w:type="spellEnd"/>
      <w:r w:rsidRPr="00140AC2">
        <w:rPr>
          <w:bCs/>
          <w:lang w:eastAsia="en-US"/>
        </w:rPr>
        <w:t xml:space="preserve">], </w:t>
      </w:r>
      <w:proofErr w:type="spellStart"/>
      <w:r w:rsidRPr="00140AC2">
        <w:rPr>
          <w:bCs/>
          <w:lang w:eastAsia="en-US"/>
        </w:rPr>
        <w:t>vagy</w:t>
      </w:r>
      <w:proofErr w:type="spellEnd"/>
    </w:p>
    <w:p w:rsidR="00953F58" w:rsidRPr="00140AC2" w:rsidRDefault="00953F58" w:rsidP="00953F58">
      <w:pPr>
        <w:autoSpaceDE w:val="0"/>
        <w:autoSpaceDN w:val="0"/>
        <w:adjustRightInd w:val="0"/>
        <w:spacing w:before="240"/>
        <w:rPr>
          <w:lang w:eastAsia="en-US"/>
        </w:rPr>
      </w:pPr>
      <w:r w:rsidRPr="00140AC2">
        <w:rPr>
          <w:lang w:eastAsia="en-US"/>
        </w:rPr>
        <w:t xml:space="preserve">□ </w:t>
      </w:r>
      <w:proofErr w:type="spellStart"/>
      <w:r w:rsidRPr="00140AC2">
        <w:rPr>
          <w:bCs/>
          <w:lang w:eastAsia="en-US"/>
        </w:rPr>
        <w:t>Súlyos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fogyatékossága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vagy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tartós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Cs/>
          <w:lang w:eastAsia="en-US"/>
        </w:rPr>
        <w:t>betegsége</w:t>
      </w:r>
      <w:proofErr w:type="spellEnd"/>
      <w:r w:rsidRPr="00140AC2">
        <w:rPr>
          <w:bCs/>
          <w:lang w:eastAsia="en-US"/>
        </w:rPr>
        <w:t xml:space="preserve"> </w:t>
      </w:r>
      <w:proofErr w:type="spellStart"/>
      <w:r w:rsidRPr="00140AC2">
        <w:rPr>
          <w:b/>
          <w:bCs/>
          <w:lang w:eastAsia="en-US"/>
        </w:rPr>
        <w:t>nem</w:t>
      </w:r>
      <w:proofErr w:type="spellEnd"/>
      <w:r w:rsidRPr="00140AC2">
        <w:rPr>
          <w:b/>
          <w:bCs/>
          <w:lang w:eastAsia="en-US"/>
        </w:rPr>
        <w:t xml:space="preserve"> </w:t>
      </w:r>
      <w:proofErr w:type="spellStart"/>
      <w:r w:rsidRPr="00140AC2">
        <w:rPr>
          <w:b/>
          <w:bCs/>
          <w:lang w:eastAsia="en-US"/>
        </w:rPr>
        <w:t>állapítható</w:t>
      </w:r>
      <w:proofErr w:type="spellEnd"/>
      <w:r w:rsidRPr="00140AC2">
        <w:rPr>
          <w:b/>
          <w:bCs/>
          <w:lang w:eastAsia="en-US"/>
        </w:rPr>
        <w:t xml:space="preserve"> </w:t>
      </w:r>
      <w:proofErr w:type="gramStart"/>
      <w:r w:rsidRPr="00140AC2">
        <w:rPr>
          <w:b/>
          <w:bCs/>
          <w:lang w:eastAsia="en-US"/>
        </w:rPr>
        <w:t>meg</w:t>
      </w:r>
      <w:proofErr w:type="gramEnd"/>
      <w:r w:rsidRPr="00140AC2">
        <w:rPr>
          <w:b/>
          <w:bCs/>
          <w:lang w:eastAsia="en-US"/>
        </w:rPr>
        <w:t>.</w:t>
      </w:r>
    </w:p>
    <w:p w:rsidR="00953F58" w:rsidRPr="00140AC2" w:rsidRDefault="00953F58" w:rsidP="00953F58">
      <w:pPr>
        <w:autoSpaceDE w:val="0"/>
        <w:autoSpaceDN w:val="0"/>
        <w:adjustRightInd w:val="0"/>
        <w:rPr>
          <w:lang w:eastAsia="en-US"/>
        </w:rPr>
      </w:pPr>
    </w:p>
    <w:p w:rsidR="00953F58" w:rsidRPr="00140AC2" w:rsidRDefault="00953F58" w:rsidP="00953F58">
      <w:pPr>
        <w:autoSpaceDE w:val="0"/>
        <w:autoSpaceDN w:val="0"/>
        <w:adjustRightInd w:val="0"/>
        <w:rPr>
          <w:lang w:eastAsia="en-US"/>
        </w:rPr>
      </w:pPr>
      <w:proofErr w:type="spellStart"/>
      <w:r w:rsidRPr="00140AC2">
        <w:rPr>
          <w:lang w:eastAsia="en-US"/>
        </w:rPr>
        <w:t>Fenti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igazolást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nevezett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részére</w:t>
      </w:r>
      <w:proofErr w:type="spellEnd"/>
    </w:p>
    <w:p w:rsidR="00953F58" w:rsidRPr="00140AC2" w:rsidRDefault="00953F58" w:rsidP="00953F58">
      <w:pPr>
        <w:autoSpaceDE w:val="0"/>
        <w:autoSpaceDN w:val="0"/>
        <w:adjustRightInd w:val="0"/>
        <w:rPr>
          <w:lang w:eastAsia="en-US"/>
        </w:rPr>
      </w:pPr>
      <w:proofErr w:type="gramStart"/>
      <w:r w:rsidRPr="00140AC2">
        <w:rPr>
          <w:lang w:eastAsia="en-US"/>
        </w:rPr>
        <w:t>a</w:t>
      </w:r>
      <w:proofErr w:type="gram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rehabilitációs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hatóságként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eljáró</w:t>
      </w:r>
      <w:proofErr w:type="spellEnd"/>
      <w:r w:rsidRPr="00140AC2">
        <w:rPr>
          <w:lang w:eastAsia="en-US"/>
        </w:rPr>
        <w:t xml:space="preserve"> ..................................................... (</w:t>
      </w:r>
      <w:proofErr w:type="spellStart"/>
      <w:proofErr w:type="gramStart"/>
      <w:r w:rsidRPr="00140AC2">
        <w:rPr>
          <w:lang w:eastAsia="en-US"/>
        </w:rPr>
        <w:t>szerv</w:t>
      </w:r>
      <w:proofErr w:type="spellEnd"/>
      <w:proofErr w:type="gram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megnevezése</w:t>
      </w:r>
      <w:proofErr w:type="spellEnd"/>
      <w:r w:rsidRPr="00140AC2">
        <w:rPr>
          <w:lang w:eastAsia="en-US"/>
        </w:rPr>
        <w:t xml:space="preserve">) ................................... </w:t>
      </w:r>
      <w:proofErr w:type="spellStart"/>
      <w:proofErr w:type="gramStart"/>
      <w:r w:rsidRPr="00140AC2">
        <w:rPr>
          <w:lang w:eastAsia="en-US"/>
        </w:rPr>
        <w:t>számú</w:t>
      </w:r>
      <w:proofErr w:type="spellEnd"/>
      <w:proofErr w:type="gram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határozata</w:t>
      </w:r>
      <w:proofErr w:type="spellEnd"/>
      <w:r w:rsidRPr="00140AC2">
        <w:rPr>
          <w:lang w:eastAsia="en-US"/>
        </w:rPr>
        <w:t xml:space="preserve">, </w:t>
      </w:r>
      <w:proofErr w:type="spellStart"/>
      <w:r w:rsidRPr="00140AC2">
        <w:rPr>
          <w:lang w:eastAsia="en-US"/>
        </w:rPr>
        <w:t>szakhatósági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állásfoglalása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vagy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szakvéleménye</w:t>
      </w:r>
      <w:proofErr w:type="spellEnd"/>
      <w:r w:rsidRPr="00140AC2">
        <w:rPr>
          <w:lang w:eastAsia="en-US"/>
        </w:rPr>
        <w:t xml:space="preserve">, </w:t>
      </w:r>
      <w:proofErr w:type="spellStart"/>
      <w:r w:rsidRPr="00140AC2">
        <w:rPr>
          <w:lang w:eastAsia="en-US"/>
        </w:rPr>
        <w:t>vagy</w:t>
      </w:r>
      <w:proofErr w:type="spellEnd"/>
      <w:r w:rsidRPr="00140AC2">
        <w:rPr>
          <w:lang w:eastAsia="en-US"/>
        </w:rPr>
        <w:t xml:space="preserve"> a ............................................................................................................. </w:t>
      </w:r>
      <w:proofErr w:type="spellStart"/>
      <w:r w:rsidRPr="00140AC2">
        <w:rPr>
          <w:lang w:eastAsia="en-US"/>
        </w:rPr>
        <w:t>megyei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gyermek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szakfőorvos</w:t>
      </w:r>
      <w:proofErr w:type="spellEnd"/>
      <w:r w:rsidRPr="00140AC2">
        <w:rPr>
          <w:lang w:eastAsia="en-US"/>
        </w:rPr>
        <w:t xml:space="preserve"> .................... </w:t>
      </w:r>
      <w:proofErr w:type="spellStart"/>
      <w:proofErr w:type="gramStart"/>
      <w:r w:rsidRPr="00140AC2">
        <w:rPr>
          <w:lang w:eastAsia="en-US"/>
        </w:rPr>
        <w:t>számú</w:t>
      </w:r>
      <w:proofErr w:type="spellEnd"/>
      <w:proofErr w:type="gram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igazolása</w:t>
      </w:r>
      <w:proofErr w:type="spellEnd"/>
      <w:r w:rsidRPr="00140AC2">
        <w:rPr>
          <w:lang w:eastAsia="en-US"/>
        </w:rPr>
        <w:t xml:space="preserve">, </w:t>
      </w:r>
      <w:proofErr w:type="spellStart"/>
      <w:r w:rsidRPr="00140AC2">
        <w:rPr>
          <w:lang w:eastAsia="en-US"/>
        </w:rPr>
        <w:t>vagy</w:t>
      </w:r>
      <w:proofErr w:type="spellEnd"/>
      <w:r w:rsidRPr="00140AC2">
        <w:rPr>
          <w:lang w:eastAsia="en-US"/>
        </w:rPr>
        <w:t xml:space="preserve"> ........................... </w:t>
      </w:r>
      <w:proofErr w:type="spellStart"/>
      <w:r w:rsidRPr="00140AC2">
        <w:rPr>
          <w:lang w:eastAsia="en-US"/>
        </w:rPr>
        <w:t>fekvőbeteg-szakellátást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nyújtó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intézmény</w:t>
      </w:r>
      <w:proofErr w:type="spellEnd"/>
      <w:r w:rsidRPr="00140AC2">
        <w:rPr>
          <w:lang w:eastAsia="en-US"/>
        </w:rPr>
        <w:t xml:space="preserve"> ....................................................... </w:t>
      </w:r>
      <w:proofErr w:type="spellStart"/>
      <w:r w:rsidRPr="00140AC2">
        <w:rPr>
          <w:lang w:eastAsia="en-US"/>
        </w:rPr>
        <w:t>szakrendelő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intézet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szakorvosa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által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kiadott</w:t>
      </w:r>
      <w:proofErr w:type="spellEnd"/>
      <w:r w:rsidRPr="00140AC2">
        <w:rPr>
          <w:lang w:eastAsia="en-US"/>
        </w:rPr>
        <w:t xml:space="preserve"> .................... </w:t>
      </w:r>
      <w:proofErr w:type="spellStart"/>
      <w:proofErr w:type="gramStart"/>
      <w:r w:rsidRPr="00140AC2">
        <w:rPr>
          <w:lang w:eastAsia="en-US"/>
        </w:rPr>
        <w:t>keltű</w:t>
      </w:r>
      <w:proofErr w:type="spellEnd"/>
      <w:proofErr w:type="gram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igazolás</w:t>
      </w:r>
      <w:proofErr w:type="spellEnd"/>
      <w:r w:rsidRPr="00140AC2">
        <w:rPr>
          <w:lang w:eastAsia="en-US"/>
        </w:rPr>
        <w:t>/</w:t>
      </w:r>
      <w:proofErr w:type="spellStart"/>
      <w:r w:rsidRPr="00140AC2">
        <w:rPr>
          <w:lang w:eastAsia="en-US"/>
        </w:rPr>
        <w:t>zárójelentés</w:t>
      </w:r>
      <w:proofErr w:type="spellEnd"/>
      <w:r w:rsidRPr="00140AC2">
        <w:rPr>
          <w:lang w:eastAsia="en-US"/>
        </w:rPr>
        <w:t xml:space="preserve">, </w:t>
      </w:r>
      <w:proofErr w:type="spellStart"/>
      <w:r w:rsidRPr="00140AC2">
        <w:rPr>
          <w:lang w:eastAsia="en-US"/>
        </w:rPr>
        <w:t>vagy</w:t>
      </w:r>
      <w:proofErr w:type="spellEnd"/>
      <w:r w:rsidRPr="00140AC2">
        <w:rPr>
          <w:lang w:eastAsia="en-US"/>
        </w:rPr>
        <w:t xml:space="preserve"> a .............................. </w:t>
      </w:r>
      <w:proofErr w:type="spellStart"/>
      <w:r w:rsidRPr="00140AC2">
        <w:rPr>
          <w:lang w:eastAsia="en-US"/>
        </w:rPr>
        <w:t>megyei</w:t>
      </w:r>
      <w:proofErr w:type="spellEnd"/>
      <w:r w:rsidRPr="00140AC2">
        <w:rPr>
          <w:lang w:eastAsia="en-US"/>
        </w:rPr>
        <w:t xml:space="preserve">, </w:t>
      </w:r>
      <w:proofErr w:type="spellStart"/>
      <w:r w:rsidRPr="00140AC2">
        <w:rPr>
          <w:lang w:eastAsia="en-US"/>
        </w:rPr>
        <w:t>pedagógiai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szakszolgálatként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működő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bizottság</w:t>
      </w:r>
      <w:proofErr w:type="spellEnd"/>
      <w:r w:rsidRPr="00140AC2">
        <w:rPr>
          <w:lang w:eastAsia="en-US"/>
        </w:rPr>
        <w:t xml:space="preserve"> ................................... </w:t>
      </w:r>
      <w:proofErr w:type="spellStart"/>
      <w:proofErr w:type="gramStart"/>
      <w:r w:rsidRPr="00140AC2">
        <w:rPr>
          <w:lang w:eastAsia="en-US"/>
        </w:rPr>
        <w:t>számú</w:t>
      </w:r>
      <w:proofErr w:type="spellEnd"/>
      <w:proofErr w:type="gram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szakvéleménye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alapján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állítottam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ki</w:t>
      </w:r>
      <w:proofErr w:type="spellEnd"/>
      <w:r w:rsidRPr="00140AC2">
        <w:rPr>
          <w:lang w:eastAsia="en-US"/>
        </w:rPr>
        <w:t>.</w:t>
      </w:r>
    </w:p>
    <w:p w:rsidR="00953F58" w:rsidRPr="00140AC2" w:rsidRDefault="00953F58" w:rsidP="00953F58">
      <w:pPr>
        <w:autoSpaceDE w:val="0"/>
        <w:autoSpaceDN w:val="0"/>
        <w:adjustRightInd w:val="0"/>
        <w:spacing w:before="240"/>
        <w:rPr>
          <w:lang w:eastAsia="en-US"/>
        </w:rPr>
      </w:pPr>
      <w:proofErr w:type="spellStart"/>
      <w:r w:rsidRPr="00140AC2">
        <w:rPr>
          <w:lang w:eastAsia="en-US"/>
        </w:rPr>
        <w:t>Kelt</w:t>
      </w:r>
      <w:proofErr w:type="spellEnd"/>
      <w:r w:rsidRPr="00140AC2">
        <w:rPr>
          <w:lang w:eastAsia="en-US"/>
        </w:rPr>
        <w:t>: ..............................................</w:t>
      </w:r>
      <w:proofErr w:type="gramStart"/>
      <w:r w:rsidRPr="00140AC2">
        <w:rPr>
          <w:lang w:eastAsia="en-US"/>
        </w:rPr>
        <w:t>, .................................</w:t>
      </w:r>
      <w:proofErr w:type="gramEnd"/>
    </w:p>
    <w:p w:rsidR="00953F58" w:rsidRPr="00140AC2" w:rsidRDefault="00953F58" w:rsidP="00953F58">
      <w:pPr>
        <w:autoSpaceDE w:val="0"/>
        <w:autoSpaceDN w:val="0"/>
        <w:adjustRightInd w:val="0"/>
        <w:spacing w:before="240"/>
        <w:ind w:firstLine="204"/>
        <w:rPr>
          <w:lang w:eastAsia="en-US"/>
        </w:rPr>
      </w:pPr>
    </w:p>
    <w:p w:rsidR="00953F58" w:rsidRPr="00140AC2" w:rsidRDefault="00953F58" w:rsidP="00953F58">
      <w:pPr>
        <w:autoSpaceDE w:val="0"/>
        <w:autoSpaceDN w:val="0"/>
        <w:adjustRightInd w:val="0"/>
        <w:spacing w:before="240"/>
        <w:ind w:firstLine="204"/>
        <w:rPr>
          <w:lang w:eastAsia="en-US"/>
        </w:rPr>
      </w:pPr>
    </w:p>
    <w:p w:rsidR="00953F58" w:rsidRDefault="00953F58" w:rsidP="00953F58">
      <w:pPr>
        <w:ind w:left="4820"/>
        <w:jc w:val="center"/>
      </w:pPr>
      <w:r w:rsidRPr="00140AC2">
        <w:rPr>
          <w:lang w:eastAsia="en-US"/>
        </w:rPr>
        <w:t>................................................</w:t>
      </w:r>
      <w:r w:rsidRPr="00140AC2">
        <w:rPr>
          <w:lang w:eastAsia="en-US"/>
        </w:rPr>
        <w:br/>
      </w:r>
      <w:proofErr w:type="spellStart"/>
      <w:r w:rsidRPr="00140AC2">
        <w:rPr>
          <w:lang w:eastAsia="en-US"/>
        </w:rPr>
        <w:t>háziorvos</w:t>
      </w:r>
      <w:proofErr w:type="spellEnd"/>
      <w:r w:rsidRPr="00140AC2">
        <w:rPr>
          <w:lang w:eastAsia="en-US"/>
        </w:rPr>
        <w:t xml:space="preserve"> (</w:t>
      </w:r>
      <w:proofErr w:type="spellStart"/>
      <w:r w:rsidRPr="00140AC2">
        <w:rPr>
          <w:lang w:eastAsia="en-US"/>
        </w:rPr>
        <w:t>házi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gyermekorvos</w:t>
      </w:r>
      <w:proofErr w:type="spellEnd"/>
      <w:r w:rsidRPr="00140AC2">
        <w:rPr>
          <w:lang w:eastAsia="en-US"/>
        </w:rPr>
        <w:t xml:space="preserve">) </w:t>
      </w:r>
      <w:proofErr w:type="spellStart"/>
      <w:r w:rsidRPr="00140AC2">
        <w:rPr>
          <w:lang w:eastAsia="en-US"/>
        </w:rPr>
        <w:t>aláírása</w:t>
      </w:r>
      <w:proofErr w:type="spellEnd"/>
      <w:r w:rsidRPr="00140AC2">
        <w:rPr>
          <w:lang w:eastAsia="en-US"/>
        </w:rPr>
        <w:br/>
        <w:t>................................................</w:t>
      </w:r>
      <w:r w:rsidRPr="00140AC2">
        <w:rPr>
          <w:lang w:eastAsia="en-US"/>
        </w:rPr>
        <w:br/>
      </w:r>
      <w:proofErr w:type="spellStart"/>
      <w:r w:rsidRPr="00140AC2">
        <w:rPr>
          <w:lang w:eastAsia="en-US"/>
        </w:rPr>
        <w:t>munkahelyének</w:t>
      </w:r>
      <w:proofErr w:type="spellEnd"/>
      <w:r w:rsidRPr="00140AC2">
        <w:rPr>
          <w:lang w:eastAsia="en-US"/>
        </w:rPr>
        <w:t xml:space="preserve"> </w:t>
      </w:r>
      <w:proofErr w:type="spellStart"/>
      <w:r w:rsidRPr="00140AC2">
        <w:rPr>
          <w:lang w:eastAsia="en-US"/>
        </w:rPr>
        <w:t>címe</w:t>
      </w:r>
      <w:proofErr w:type="spellEnd"/>
    </w:p>
    <w:p w:rsidR="00953F58" w:rsidRDefault="00953F58">
      <w:pPr>
        <w:tabs>
          <w:tab w:val="clear" w:pos="850"/>
          <w:tab w:val="clear" w:pos="1191"/>
          <w:tab w:val="clear" w:pos="1531"/>
        </w:tabs>
        <w:spacing w:after="200" w:line="276" w:lineRule="auto"/>
        <w:jc w:val="left"/>
        <w:rPr>
          <w:lang w:val="hu-HU"/>
        </w:rPr>
      </w:pPr>
      <w:r>
        <w:rPr>
          <w:lang w:val="hu-HU"/>
        </w:rPr>
        <w:br w:type="page"/>
      </w:r>
    </w:p>
    <w:p w:rsidR="00953F58" w:rsidRPr="00BB5868" w:rsidRDefault="00953F58" w:rsidP="00953F58">
      <w:pPr>
        <w:jc w:val="center"/>
        <w:rPr>
          <w:b/>
          <w:bCs/>
          <w:i/>
          <w:iCs/>
          <w:sz w:val="28"/>
          <w:szCs w:val="28"/>
          <w:lang w:val="hu-HU" w:eastAsia="en-US"/>
        </w:rPr>
      </w:pPr>
      <w:r w:rsidRPr="00BB5868">
        <w:rPr>
          <w:b/>
          <w:bCs/>
          <w:i/>
          <w:iCs/>
          <w:sz w:val="28"/>
          <w:szCs w:val="28"/>
          <w:lang w:val="hu-HU" w:eastAsia="en-US"/>
        </w:rPr>
        <w:lastRenderedPageBreak/>
        <w:t>Igazolás a gyermekek otthongondozási díja, valamint az ápolási díj megállapításához</w:t>
      </w:r>
    </w:p>
    <w:p w:rsidR="00953F58" w:rsidRDefault="00953F58" w:rsidP="00953F58">
      <w:pPr>
        <w:jc w:val="center"/>
        <w:rPr>
          <w:b/>
          <w:bCs/>
          <w:i/>
          <w:iCs/>
          <w:sz w:val="28"/>
          <w:szCs w:val="28"/>
          <w:lang w:eastAsia="en-US"/>
        </w:rPr>
      </w:pP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 xml:space="preserve">Igazolom, 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hogy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 (név)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Anyja neve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................................................................................................................................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Születési hely, év, hó, nap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Lakóhely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...................................................................................................................................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Tartózkodási hely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.....................................................................................................................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„A” köznevelési intézmény tanulója,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„B” óvodai nevelésben részesül,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„C” nappali szociális intézményi ellátásban részesül,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„D” felsőoktatási intézmény hallgatója.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Az intézmény megnevezése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.....................................................................................................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Az „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A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” pontban foglalt esetben az intézményben eltöltött idő a nemzeti köznevelésről szóló törvényben a köznevelési intézményben való kötelező tartózkodásra meghatározott időtartamot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953F58" w:rsidRPr="00BB5868" w:rsidTr="005572C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53F58" w:rsidRPr="00BB5868" w:rsidRDefault="00953F58" w:rsidP="005572C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53F58" w:rsidRPr="00BB5868" w:rsidRDefault="00953F58" w:rsidP="005572C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83" w:right="56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nem haladja meg.</w:t>
            </w:r>
          </w:p>
        </w:tc>
      </w:tr>
    </w:tbl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 „B”-„C” pontban foglalt esetben az intézmény igénybevételének, illetőleg a „D” pont szerinti esetben az intézmény látogatási kötelezettségének időtartama átlagosan a napi 5 órát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953F58" w:rsidRPr="00BB5868" w:rsidTr="005572C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53F58" w:rsidRPr="00BB5868" w:rsidRDefault="00953F58" w:rsidP="005572C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meghaladja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53F58" w:rsidRPr="00BB5868" w:rsidRDefault="00953F58" w:rsidP="005572C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83" w:right="56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nem haladja meg.</w:t>
            </w:r>
          </w:p>
        </w:tc>
      </w:tr>
    </w:tbl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Az „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A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”-„D” pontban foglalt intézmény igénybevétele az ápolást végző személy rendszeres közreműködését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820"/>
      </w:tblGrid>
      <w:tr w:rsidR="00953F58" w:rsidRPr="00BB5868" w:rsidTr="005572C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53F58" w:rsidRPr="00BB5868" w:rsidRDefault="00953F58" w:rsidP="005572C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26" w:right="283"/>
              <w:jc w:val="righ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szükségessé teszi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53F58" w:rsidRPr="00BB5868" w:rsidRDefault="00953F58" w:rsidP="005572CD">
            <w:pPr>
              <w:tabs>
                <w:tab w:val="clear" w:pos="850"/>
                <w:tab w:val="clear" w:pos="1191"/>
                <w:tab w:val="clear" w:pos="1531"/>
              </w:tabs>
              <w:autoSpaceDE w:val="0"/>
              <w:autoSpaceDN w:val="0"/>
              <w:adjustRightInd w:val="0"/>
              <w:spacing w:before="120" w:after="240"/>
              <w:ind w:left="283" w:right="56"/>
              <w:jc w:val="left"/>
              <w:rPr>
                <w:rFonts w:eastAsiaTheme="minorHAnsi" w:cs="Times New Roman"/>
                <w:sz w:val="20"/>
                <w:szCs w:val="20"/>
                <w:lang w:val="hu-HU" w:eastAsia="en-US"/>
              </w:rPr>
            </w:pPr>
            <w:r w:rsidRPr="00BB5868">
              <w:rPr>
                <w:rFonts w:eastAsiaTheme="minorHAnsi" w:cs="Times New Roman"/>
                <w:sz w:val="20"/>
                <w:szCs w:val="20"/>
                <w:lang w:val="hu-HU" w:eastAsia="en-US"/>
              </w:rPr>
              <w:t xml:space="preserve"> nem teszi szükségessé.</w:t>
            </w:r>
          </w:p>
        </w:tc>
      </w:tr>
    </w:tbl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360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Dátum</w:t>
      </w: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: ..</w:t>
      </w:r>
      <w:proofErr w:type="gramEnd"/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.................................................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240" w:after="240"/>
        <w:jc w:val="center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P. H.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before="480"/>
        <w:ind w:left="5097"/>
        <w:jc w:val="center"/>
        <w:rPr>
          <w:rFonts w:eastAsiaTheme="minorHAnsi" w:cs="Times New Roman"/>
          <w:sz w:val="24"/>
          <w:szCs w:val="24"/>
          <w:lang w:val="hu-HU" w:eastAsia="en-US"/>
        </w:rPr>
      </w:pPr>
      <w:r w:rsidRPr="00BB5868">
        <w:rPr>
          <w:rFonts w:eastAsiaTheme="minorHAnsi" w:cs="Times New Roman"/>
          <w:sz w:val="24"/>
          <w:szCs w:val="24"/>
          <w:lang w:val="hu-HU" w:eastAsia="en-US"/>
        </w:rPr>
        <w:t>................................................</w:t>
      </w:r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spacing w:after="240"/>
        <w:ind w:left="5097"/>
        <w:jc w:val="center"/>
        <w:rPr>
          <w:rFonts w:eastAsiaTheme="minorHAnsi" w:cs="Times New Roman"/>
          <w:sz w:val="24"/>
          <w:szCs w:val="24"/>
          <w:lang w:val="hu-HU" w:eastAsia="en-US"/>
        </w:rPr>
      </w:pPr>
      <w:proofErr w:type="gramStart"/>
      <w:r w:rsidRPr="00BB5868">
        <w:rPr>
          <w:rFonts w:eastAsiaTheme="minorHAnsi" w:cs="Times New Roman"/>
          <w:sz w:val="24"/>
          <w:szCs w:val="24"/>
          <w:lang w:val="hu-HU" w:eastAsia="en-US"/>
        </w:rPr>
        <w:t>intézményvezető</w:t>
      </w:r>
      <w:proofErr w:type="gramEnd"/>
    </w:p>
    <w:p w:rsidR="00953F58" w:rsidRPr="00BB5868" w:rsidRDefault="00953F58" w:rsidP="00953F58">
      <w:pPr>
        <w:tabs>
          <w:tab w:val="clear" w:pos="850"/>
          <w:tab w:val="clear" w:pos="1191"/>
          <w:tab w:val="clear" w:pos="1531"/>
        </w:tabs>
        <w:autoSpaceDE w:val="0"/>
        <w:autoSpaceDN w:val="0"/>
        <w:adjustRightInd w:val="0"/>
        <w:rPr>
          <w:rFonts w:eastAsiaTheme="minorHAnsi" w:cs="Times New Roman"/>
          <w:sz w:val="24"/>
          <w:szCs w:val="24"/>
          <w:lang w:val="hu-HU" w:eastAsia="en-US"/>
        </w:rPr>
      </w:pPr>
    </w:p>
    <w:p w:rsidR="00953F58" w:rsidRDefault="00953F58" w:rsidP="00953F58">
      <w:pPr>
        <w:jc w:val="center"/>
      </w:pPr>
    </w:p>
    <w:p w:rsidR="00905C18" w:rsidRPr="000F03D6" w:rsidRDefault="00905C18">
      <w:pPr>
        <w:rPr>
          <w:lang w:val="hu-HU"/>
        </w:rPr>
      </w:pPr>
    </w:p>
    <w:sectPr w:rsidR="00905C18" w:rsidRPr="000F03D6" w:rsidSect="002C2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67E06"/>
    <w:multiLevelType w:val="hybridMultilevel"/>
    <w:tmpl w:val="0A466C1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A91B5E"/>
    <w:multiLevelType w:val="hybridMultilevel"/>
    <w:tmpl w:val="17C41CD6"/>
    <w:lvl w:ilvl="0" w:tplc="82D821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D7C5F"/>
    <w:multiLevelType w:val="hybridMultilevel"/>
    <w:tmpl w:val="2F8A2C9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5F7B0A"/>
    <w:rsid w:val="00062C42"/>
    <w:rsid w:val="000A78E3"/>
    <w:rsid w:val="000B6FB6"/>
    <w:rsid w:val="000F03D6"/>
    <w:rsid w:val="00174BB0"/>
    <w:rsid w:val="002C2CB2"/>
    <w:rsid w:val="00380013"/>
    <w:rsid w:val="00415230"/>
    <w:rsid w:val="0051760C"/>
    <w:rsid w:val="00527F77"/>
    <w:rsid w:val="005F7B0A"/>
    <w:rsid w:val="0065081F"/>
    <w:rsid w:val="00654F6F"/>
    <w:rsid w:val="006939D7"/>
    <w:rsid w:val="006B303E"/>
    <w:rsid w:val="006F40B2"/>
    <w:rsid w:val="00711E48"/>
    <w:rsid w:val="00753433"/>
    <w:rsid w:val="00905C18"/>
    <w:rsid w:val="00953F58"/>
    <w:rsid w:val="00970D63"/>
    <w:rsid w:val="009809EC"/>
    <w:rsid w:val="009F651D"/>
    <w:rsid w:val="00AF0CCA"/>
    <w:rsid w:val="00CA5884"/>
    <w:rsid w:val="00CE2A28"/>
    <w:rsid w:val="00DE27E3"/>
    <w:rsid w:val="00EA663E"/>
    <w:rsid w:val="00FD5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/>
      <w:lang w:val="en-GB" w:eastAsia="zh-CN"/>
    </w:rPr>
  </w:style>
  <w:style w:type="paragraph" w:styleId="Cmsor1">
    <w:name w:val="heading 1"/>
    <w:basedOn w:val="Norml"/>
    <w:next w:val="Norml"/>
    <w:link w:val="Cmsor1Char"/>
    <w:qFormat/>
    <w:rsid w:val="00174BB0"/>
    <w:pPr>
      <w:keepNext/>
      <w:tabs>
        <w:tab w:val="clear" w:pos="850"/>
        <w:tab w:val="clear" w:pos="1191"/>
        <w:tab w:val="clear" w:pos="1531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 w:cs="Times New Roman"/>
      <w:b/>
      <w:i/>
      <w:sz w:val="32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tabs>
        <w:tab w:val="clear" w:pos="850"/>
        <w:tab w:val="clear" w:pos="1191"/>
        <w:tab w:val="clear" w:pos="1531"/>
      </w:tabs>
      <w:spacing w:before="140" w:after="120" w:line="260" w:lineRule="exact"/>
      <w:ind w:left="340" w:hanging="340"/>
    </w:pPr>
    <w:rPr>
      <w:rFonts w:eastAsia="SimSun" w:cs="Times New Roman"/>
      <w:color w:val="000000"/>
      <w:sz w:val="21"/>
      <w:szCs w:val="24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character" w:styleId="Jegyzethivatkozs">
    <w:name w:val="annotation reference"/>
    <w:basedOn w:val="Bekezdsalapbettpusa"/>
    <w:uiPriority w:val="99"/>
    <w:semiHidden/>
    <w:rsid w:val="00970D6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970D63"/>
    <w:pPr>
      <w:tabs>
        <w:tab w:val="clear" w:pos="850"/>
        <w:tab w:val="clear" w:pos="1191"/>
        <w:tab w:val="clear" w:pos="1531"/>
      </w:tabs>
      <w:jc w:val="left"/>
    </w:pPr>
    <w:rPr>
      <w:rFonts w:eastAsiaTheme="minorHAnsi" w:cs="Times New Roman"/>
      <w:sz w:val="20"/>
      <w:szCs w:val="20"/>
      <w:lang w:val="hu-HU"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0D63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0D6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63"/>
    <w:rPr>
      <w:rFonts w:ascii="Tahoma" w:eastAsia="MS Mincho" w:hAnsi="Tahoma" w:cs="Tahoma"/>
      <w:sz w:val="16"/>
      <w:szCs w:val="16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54F6F"/>
    <w:pPr>
      <w:tabs>
        <w:tab w:val="left" w:pos="850"/>
        <w:tab w:val="left" w:pos="1191"/>
        <w:tab w:val="left" w:pos="1531"/>
      </w:tabs>
      <w:jc w:val="both"/>
    </w:pPr>
    <w:rPr>
      <w:rFonts w:eastAsia="MS Mincho" w:cstheme="minorBidi"/>
      <w:b/>
      <w:bCs/>
      <w:lang w:val="en-GB" w:eastAsia="zh-CN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54F6F"/>
    <w:rPr>
      <w:rFonts w:ascii="Times New Roman" w:eastAsia="MS Mincho" w:hAnsi="Times New Roman" w:cs="Times New Roman"/>
      <w:b/>
      <w:bCs/>
      <w:sz w:val="20"/>
      <w:szCs w:val="20"/>
      <w:lang w:val="en-GB" w:eastAsia="zh-CN"/>
    </w:rPr>
  </w:style>
  <w:style w:type="paragraph" w:customStyle="1" w:styleId="TextBody">
    <w:name w:val="Text Body"/>
    <w:basedOn w:val="Norml"/>
    <w:rsid w:val="009809EC"/>
    <w:pPr>
      <w:widowControl w:val="0"/>
      <w:tabs>
        <w:tab w:val="clear" w:pos="850"/>
        <w:tab w:val="clear" w:pos="1191"/>
        <w:tab w:val="clear" w:pos="1531"/>
      </w:tabs>
      <w:suppressAutoHyphens/>
      <w:spacing w:after="140" w:line="288" w:lineRule="auto"/>
      <w:jc w:val="left"/>
    </w:pPr>
    <w:rPr>
      <w:rFonts w:ascii="Liberation Serif" w:eastAsia="Droid Sans Fallback" w:hAnsi="Liberation Serif" w:cs="FreeSans"/>
      <w:sz w:val="24"/>
      <w:szCs w:val="24"/>
      <w:lang w:val="hu-HU" w:bidi="hi-IN"/>
    </w:rPr>
  </w:style>
  <w:style w:type="character" w:customStyle="1" w:styleId="Cmsor1Char">
    <w:name w:val="Címsor 1 Char"/>
    <w:basedOn w:val="Bekezdsalapbettpusa"/>
    <w:link w:val="Cmsor1"/>
    <w:rsid w:val="00174BB0"/>
    <w:rPr>
      <w:rFonts w:ascii="Times New Roman" w:eastAsia="Times New Roman" w:hAnsi="Times New Roman" w:cs="Times New Roman"/>
      <w:b/>
      <w:i/>
      <w:sz w:val="32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1751</Words>
  <Characters>12087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andrekovicss</cp:lastModifiedBy>
  <cp:revision>2</cp:revision>
  <cp:lastPrinted>2018-12-14T08:09:00Z</cp:lastPrinted>
  <dcterms:created xsi:type="dcterms:W3CDTF">2019-07-16T09:55:00Z</dcterms:created>
  <dcterms:modified xsi:type="dcterms:W3CDTF">2019-07-16T09:55:00Z</dcterms:modified>
</cp:coreProperties>
</file>